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CAB8E11" w14:textId="77777777" w:rsidR="00A278DA" w:rsidRDefault="00A278DA">
      <w:pPr>
        <w:snapToGrid w:val="0"/>
        <w:jc w:val="center"/>
        <w:rPr>
          <w:sz w:val="6"/>
          <w:szCs w:val="6"/>
        </w:rPr>
      </w:pPr>
    </w:p>
    <w:p w14:paraId="20A1AA3E" w14:textId="77777777" w:rsidR="000C73F8" w:rsidRDefault="000C73F8">
      <w:pPr>
        <w:snapToGrid w:val="0"/>
        <w:jc w:val="center"/>
        <w:rPr>
          <w:sz w:val="6"/>
          <w:szCs w:val="6"/>
        </w:rPr>
      </w:pPr>
    </w:p>
    <w:p w14:paraId="150FDA1A" w14:textId="0B45BACA" w:rsidR="00A278DA" w:rsidRDefault="00372DCB">
      <w:pPr>
        <w:snapToGrid w:val="0"/>
        <w:jc w:val="center"/>
        <w:rPr>
          <w:rFonts w:ascii="黑体" w:eastAsia="黑体" w:hAnsi="黑体"/>
          <w:sz w:val="32"/>
          <w:szCs w:val="32"/>
          <w:lang w:eastAsia="zh-CN"/>
        </w:rPr>
      </w:pPr>
      <w:r>
        <w:rPr>
          <w:rFonts w:ascii="黑体" w:eastAsia="黑体" w:hAnsi="黑体" w:hint="eastAsia"/>
          <w:sz w:val="32"/>
          <w:szCs w:val="32"/>
          <w:lang w:eastAsia="zh-CN"/>
        </w:rPr>
        <w:t>课程教学进度计划表</w:t>
      </w:r>
    </w:p>
    <w:p w14:paraId="4CCF1304" w14:textId="77777777" w:rsidR="00A278DA" w:rsidRPr="00FD1B13" w:rsidRDefault="00372DCB" w:rsidP="00FD1B13">
      <w:pPr>
        <w:snapToGrid w:val="0"/>
        <w:spacing w:beforeLines="100" w:before="360" w:afterLines="50" w:after="180"/>
        <w:jc w:val="both"/>
        <w:rPr>
          <w:rFonts w:ascii="黑体" w:eastAsia="黑体" w:hAnsi="黑体"/>
          <w:bCs/>
          <w:color w:val="000000"/>
          <w:lang w:eastAsia="zh-CN"/>
        </w:rPr>
      </w:pPr>
      <w:r w:rsidRPr="00FD1B13">
        <w:rPr>
          <w:rFonts w:ascii="黑体" w:eastAsia="黑体" w:hAnsi="黑体"/>
          <w:bCs/>
          <w:color w:val="000000"/>
          <w:lang w:eastAsia="zh-CN"/>
        </w:rPr>
        <w:t>一</w:t>
      </w:r>
      <w:r w:rsidRPr="00FD1B13">
        <w:rPr>
          <w:rFonts w:ascii="黑体" w:eastAsia="黑体" w:hAnsi="黑体" w:hint="eastAsia"/>
          <w:bCs/>
          <w:color w:val="000000"/>
          <w:lang w:eastAsia="zh-CN"/>
        </w:rPr>
        <w:t>、</w:t>
      </w:r>
      <w:r w:rsidRPr="00FD1B13">
        <w:rPr>
          <w:rFonts w:ascii="黑体" w:eastAsia="黑体" w:hAnsi="黑体"/>
          <w:bCs/>
          <w:color w:val="000000"/>
          <w:lang w:eastAsia="zh-CN"/>
        </w:rPr>
        <w:t>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51"/>
        <w:gridCol w:w="1411"/>
        <w:gridCol w:w="1314"/>
        <w:gridCol w:w="1169"/>
        <w:gridCol w:w="1753"/>
        <w:gridCol w:w="1462"/>
      </w:tblGrid>
      <w:tr w:rsidR="00C92CFC" w14:paraId="69ECFDAA" w14:textId="77777777" w:rsidTr="009D7F2A">
        <w:trPr>
          <w:trHeight w:val="454"/>
          <w:jc w:val="center"/>
        </w:trPr>
        <w:tc>
          <w:tcPr>
            <w:tcW w:w="1951" w:type="dxa"/>
            <w:tcBorders>
              <w:top w:val="single" w:sz="12" w:space="0" w:color="auto"/>
              <w:left w:val="single" w:sz="12" w:space="0" w:color="auto"/>
            </w:tcBorders>
            <w:vAlign w:val="center"/>
          </w:tcPr>
          <w:p w14:paraId="3F19507A" w14:textId="11BDF1BA" w:rsidR="00C92CFC" w:rsidRDefault="00C92CFC">
            <w:pPr>
              <w:tabs>
                <w:tab w:val="left" w:pos="532"/>
              </w:tabs>
              <w:spacing w:line="340" w:lineRule="exact"/>
              <w:jc w:val="center"/>
              <w:rPr>
                <w:rFonts w:ascii="黑体" w:eastAsia="黑体" w:hAnsi="黑体"/>
                <w:sz w:val="21"/>
                <w:szCs w:val="21"/>
                <w:lang w:eastAsia="zh-CN"/>
              </w:rPr>
            </w:pPr>
            <w:r>
              <w:rPr>
                <w:rFonts w:ascii="黑体" w:eastAsia="黑体" w:hAnsi="黑体"/>
                <w:bCs/>
                <w:color w:val="000000"/>
                <w:sz w:val="21"/>
                <w:szCs w:val="21"/>
              </w:rPr>
              <w:t>课程</w:t>
            </w:r>
            <w:r>
              <w:rPr>
                <w:rFonts w:ascii="黑体" w:eastAsia="黑体" w:hAnsi="黑体"/>
                <w:kern w:val="0"/>
                <w:sz w:val="21"/>
                <w:szCs w:val="21"/>
              </w:rPr>
              <w:t>名称</w:t>
            </w:r>
          </w:p>
        </w:tc>
        <w:tc>
          <w:tcPr>
            <w:tcW w:w="7109" w:type="dxa"/>
            <w:gridSpan w:val="5"/>
            <w:tcBorders>
              <w:top w:val="single" w:sz="12" w:space="0" w:color="auto"/>
              <w:right w:val="single" w:sz="12" w:space="0" w:color="auto"/>
            </w:tcBorders>
            <w:vAlign w:val="center"/>
          </w:tcPr>
          <w:p w14:paraId="1FFA8C81" w14:textId="647EFA04" w:rsidR="00C92CFC" w:rsidRDefault="006D5DB3" w:rsidP="00391A51">
            <w:pPr>
              <w:tabs>
                <w:tab w:val="left" w:pos="532"/>
              </w:tabs>
              <w:jc w:val="center"/>
              <w:rPr>
                <w:rFonts w:ascii="宋体" w:eastAsia="宋体" w:hAnsi="宋体"/>
                <w:sz w:val="21"/>
                <w:szCs w:val="21"/>
                <w:lang w:eastAsia="zh-CN"/>
              </w:rPr>
            </w:pPr>
            <w:r>
              <w:rPr>
                <w:rFonts w:ascii="宋体" w:eastAsia="宋体" w:hAnsi="宋体" w:hint="eastAsia"/>
                <w:sz w:val="21"/>
                <w:szCs w:val="21"/>
                <w:lang w:eastAsia="zh-CN"/>
              </w:rPr>
              <w:t>实用血液净化</w:t>
            </w:r>
            <w:r w:rsidR="00CC2025">
              <w:rPr>
                <w:rFonts w:ascii="宋体" w:eastAsia="宋体" w:hAnsi="宋体" w:hint="eastAsia"/>
                <w:sz w:val="21"/>
                <w:szCs w:val="21"/>
                <w:lang w:eastAsia="zh-CN"/>
              </w:rPr>
              <w:t>护理</w:t>
            </w:r>
          </w:p>
        </w:tc>
      </w:tr>
      <w:tr w:rsidR="00C92CFC" w14:paraId="76E96160" w14:textId="77777777" w:rsidTr="009D7F2A">
        <w:trPr>
          <w:trHeight w:val="454"/>
          <w:jc w:val="center"/>
        </w:trPr>
        <w:tc>
          <w:tcPr>
            <w:tcW w:w="1951" w:type="dxa"/>
            <w:tcBorders>
              <w:left w:val="single" w:sz="12" w:space="0" w:color="auto"/>
            </w:tcBorders>
            <w:vAlign w:val="center"/>
          </w:tcPr>
          <w:p w14:paraId="05EEBEDF" w14:textId="25AA02A7" w:rsidR="00C92CFC" w:rsidRDefault="00C92CFC" w:rsidP="00C92CFC">
            <w:pPr>
              <w:tabs>
                <w:tab w:val="left" w:pos="532"/>
              </w:tabs>
              <w:spacing w:line="340" w:lineRule="exact"/>
              <w:jc w:val="center"/>
              <w:rPr>
                <w:rFonts w:ascii="黑体" w:eastAsia="黑体" w:hAnsi="黑体"/>
                <w:bCs/>
                <w:color w:val="000000"/>
                <w:sz w:val="21"/>
                <w:szCs w:val="21"/>
              </w:rPr>
            </w:pPr>
            <w:r>
              <w:rPr>
                <w:rFonts w:ascii="黑体" w:eastAsia="黑体" w:hAnsi="黑体"/>
                <w:bCs/>
                <w:color w:val="000000"/>
                <w:sz w:val="21"/>
                <w:szCs w:val="21"/>
              </w:rPr>
              <w:t>课程代码</w:t>
            </w:r>
          </w:p>
        </w:tc>
        <w:tc>
          <w:tcPr>
            <w:tcW w:w="1411" w:type="dxa"/>
            <w:vAlign w:val="center"/>
          </w:tcPr>
          <w:p w14:paraId="49984722" w14:textId="693756B4" w:rsidR="00C92CFC" w:rsidRPr="00C92CFC" w:rsidRDefault="003B1240" w:rsidP="006D5DB3">
            <w:pPr>
              <w:tabs>
                <w:tab w:val="left" w:pos="532"/>
              </w:tabs>
              <w:jc w:val="center"/>
              <w:rPr>
                <w:rFonts w:eastAsia="宋体"/>
                <w:sz w:val="21"/>
                <w:szCs w:val="21"/>
                <w:lang w:eastAsia="zh-CN"/>
              </w:rPr>
            </w:pPr>
            <w:r w:rsidRPr="003B1240">
              <w:rPr>
                <w:rFonts w:eastAsia="宋体"/>
                <w:sz w:val="21"/>
                <w:szCs w:val="21"/>
                <w:lang w:eastAsia="zh-CN"/>
              </w:rPr>
              <w:t>11700</w:t>
            </w:r>
            <w:r w:rsidR="006D5DB3">
              <w:rPr>
                <w:rFonts w:eastAsia="宋体"/>
                <w:sz w:val="21"/>
                <w:szCs w:val="21"/>
                <w:lang w:eastAsia="zh-CN"/>
              </w:rPr>
              <w:t>31</w:t>
            </w:r>
          </w:p>
        </w:tc>
        <w:tc>
          <w:tcPr>
            <w:tcW w:w="1314" w:type="dxa"/>
            <w:vAlign w:val="center"/>
          </w:tcPr>
          <w:p w14:paraId="71EDAFC7" w14:textId="597D9F51" w:rsidR="00C92CFC" w:rsidRPr="00C92CFC" w:rsidRDefault="00C92CFC" w:rsidP="00C92CFC">
            <w:pPr>
              <w:tabs>
                <w:tab w:val="left" w:pos="532"/>
              </w:tabs>
              <w:jc w:val="center"/>
              <w:rPr>
                <w:rFonts w:eastAsia="宋体"/>
                <w:sz w:val="21"/>
                <w:szCs w:val="21"/>
                <w:lang w:eastAsia="zh-CN"/>
              </w:rPr>
            </w:pPr>
            <w:r w:rsidRPr="00C92CFC">
              <w:rPr>
                <w:rFonts w:eastAsia="黑体"/>
                <w:bCs/>
                <w:color w:val="000000"/>
                <w:sz w:val="21"/>
                <w:szCs w:val="21"/>
              </w:rPr>
              <w:t>课程</w:t>
            </w:r>
            <w:r w:rsidRPr="00C92CFC">
              <w:rPr>
                <w:rFonts w:eastAsia="黑体"/>
                <w:bCs/>
                <w:color w:val="000000"/>
                <w:sz w:val="21"/>
                <w:szCs w:val="21"/>
                <w:lang w:eastAsia="zh-CN"/>
              </w:rPr>
              <w:t>序号</w:t>
            </w:r>
          </w:p>
        </w:tc>
        <w:tc>
          <w:tcPr>
            <w:tcW w:w="1169" w:type="dxa"/>
            <w:vAlign w:val="center"/>
          </w:tcPr>
          <w:p w14:paraId="331D1B59" w14:textId="22B06E7A" w:rsidR="00C92CFC" w:rsidRPr="00C92CFC" w:rsidRDefault="009818C5" w:rsidP="00C92CFC">
            <w:pPr>
              <w:tabs>
                <w:tab w:val="left" w:pos="532"/>
              </w:tabs>
              <w:jc w:val="center"/>
              <w:rPr>
                <w:rFonts w:eastAsia="宋体"/>
                <w:sz w:val="21"/>
                <w:szCs w:val="21"/>
                <w:lang w:eastAsia="zh-CN"/>
              </w:rPr>
            </w:pPr>
            <w:r>
              <w:rPr>
                <w:rFonts w:eastAsia="宋体" w:hint="eastAsia"/>
                <w:sz w:val="21"/>
                <w:szCs w:val="21"/>
                <w:lang w:eastAsia="zh-CN"/>
              </w:rPr>
              <w:t>2</w:t>
            </w:r>
            <w:r>
              <w:rPr>
                <w:rFonts w:eastAsia="宋体"/>
                <w:sz w:val="21"/>
                <w:szCs w:val="21"/>
                <w:lang w:eastAsia="zh-CN"/>
              </w:rPr>
              <w:t>430</w:t>
            </w:r>
          </w:p>
        </w:tc>
        <w:tc>
          <w:tcPr>
            <w:tcW w:w="1753" w:type="dxa"/>
            <w:vAlign w:val="center"/>
          </w:tcPr>
          <w:p w14:paraId="7EAEF0DB" w14:textId="363258B3" w:rsidR="00C92CFC" w:rsidRPr="00C92CFC" w:rsidRDefault="00C92CFC" w:rsidP="00C92CFC">
            <w:pPr>
              <w:tabs>
                <w:tab w:val="left" w:pos="532"/>
              </w:tabs>
              <w:spacing w:line="340" w:lineRule="exact"/>
              <w:jc w:val="center"/>
              <w:rPr>
                <w:rFonts w:eastAsia="黑体"/>
                <w:sz w:val="21"/>
                <w:szCs w:val="21"/>
                <w:lang w:eastAsia="zh-CN"/>
              </w:rPr>
            </w:pPr>
            <w:r w:rsidRPr="00C92CFC">
              <w:rPr>
                <w:rFonts w:eastAsia="黑体"/>
                <w:kern w:val="0"/>
                <w:sz w:val="21"/>
                <w:szCs w:val="21"/>
                <w:lang w:eastAsia="zh-CN"/>
              </w:rPr>
              <w:t>课程学分</w:t>
            </w:r>
            <w:r w:rsidRPr="00C92CFC">
              <w:rPr>
                <w:rFonts w:ascii="Arial" w:eastAsia="黑体" w:hAnsi="Arial" w:cs="Arial"/>
                <w:kern w:val="0"/>
                <w:sz w:val="21"/>
                <w:szCs w:val="21"/>
                <w:lang w:eastAsia="zh-CN"/>
              </w:rPr>
              <w:t>/</w:t>
            </w:r>
            <w:r w:rsidRPr="00C92CFC">
              <w:rPr>
                <w:rFonts w:eastAsia="黑体"/>
                <w:kern w:val="0"/>
                <w:sz w:val="21"/>
                <w:szCs w:val="21"/>
                <w:lang w:eastAsia="zh-CN"/>
              </w:rPr>
              <w:t>学时</w:t>
            </w:r>
          </w:p>
        </w:tc>
        <w:tc>
          <w:tcPr>
            <w:tcW w:w="1462" w:type="dxa"/>
            <w:tcBorders>
              <w:right w:val="single" w:sz="12" w:space="0" w:color="auto"/>
            </w:tcBorders>
            <w:vAlign w:val="center"/>
          </w:tcPr>
          <w:p w14:paraId="185B055C" w14:textId="5F977AAF" w:rsidR="00C92CFC" w:rsidRPr="00C92CFC" w:rsidRDefault="00590AA8" w:rsidP="00590AA8">
            <w:pPr>
              <w:tabs>
                <w:tab w:val="left" w:pos="532"/>
              </w:tabs>
              <w:jc w:val="center"/>
              <w:rPr>
                <w:rFonts w:eastAsia="宋体"/>
                <w:sz w:val="21"/>
                <w:szCs w:val="21"/>
                <w:lang w:eastAsia="zh-CN"/>
              </w:rPr>
            </w:pPr>
            <w:r>
              <w:rPr>
                <w:rFonts w:eastAsia="宋体"/>
                <w:sz w:val="21"/>
                <w:szCs w:val="21"/>
                <w:lang w:eastAsia="zh-CN"/>
              </w:rPr>
              <w:t>2</w:t>
            </w:r>
            <w:r w:rsidR="00634541">
              <w:rPr>
                <w:rFonts w:eastAsia="宋体"/>
                <w:sz w:val="21"/>
                <w:szCs w:val="21"/>
                <w:lang w:eastAsia="zh-CN"/>
              </w:rPr>
              <w:t>/</w:t>
            </w:r>
            <w:r>
              <w:rPr>
                <w:rFonts w:eastAsia="宋体"/>
                <w:sz w:val="21"/>
                <w:szCs w:val="21"/>
                <w:lang w:eastAsia="zh-CN"/>
              </w:rPr>
              <w:t>32</w:t>
            </w:r>
          </w:p>
        </w:tc>
      </w:tr>
      <w:tr w:rsidR="00C92CFC" w14:paraId="31FF0B99" w14:textId="77777777" w:rsidTr="009D7F2A">
        <w:trPr>
          <w:trHeight w:val="454"/>
          <w:jc w:val="center"/>
        </w:trPr>
        <w:tc>
          <w:tcPr>
            <w:tcW w:w="1951" w:type="dxa"/>
            <w:tcBorders>
              <w:left w:val="single" w:sz="12" w:space="0" w:color="auto"/>
            </w:tcBorders>
            <w:vAlign w:val="center"/>
          </w:tcPr>
          <w:p w14:paraId="7414B8F2" w14:textId="77777777" w:rsidR="00C92CFC" w:rsidRDefault="00C92CFC" w:rsidP="00C92CFC">
            <w:pPr>
              <w:tabs>
                <w:tab w:val="left" w:pos="532"/>
              </w:tabs>
              <w:spacing w:line="340" w:lineRule="exact"/>
              <w:jc w:val="center"/>
              <w:rPr>
                <w:rFonts w:ascii="黑体" w:eastAsia="黑体" w:hAnsi="黑体"/>
                <w:kern w:val="0"/>
                <w:sz w:val="21"/>
                <w:szCs w:val="21"/>
                <w:lang w:eastAsia="zh-CN"/>
              </w:rPr>
            </w:pPr>
            <w:r>
              <w:rPr>
                <w:rFonts w:ascii="黑体" w:eastAsia="黑体" w:hAnsi="黑体"/>
                <w:kern w:val="0"/>
                <w:sz w:val="21"/>
                <w:szCs w:val="21"/>
              </w:rPr>
              <w:t>授课教</w:t>
            </w:r>
            <w:r>
              <w:rPr>
                <w:rFonts w:ascii="黑体" w:eastAsia="黑体" w:hAnsi="黑体" w:hint="eastAsia"/>
                <w:kern w:val="0"/>
                <w:sz w:val="21"/>
                <w:szCs w:val="21"/>
                <w:lang w:eastAsia="zh-CN"/>
              </w:rPr>
              <w:t>师</w:t>
            </w:r>
          </w:p>
        </w:tc>
        <w:tc>
          <w:tcPr>
            <w:tcW w:w="1411" w:type="dxa"/>
            <w:vAlign w:val="center"/>
          </w:tcPr>
          <w:p w14:paraId="62D9E654" w14:textId="3DC15F74" w:rsidR="00C92CFC" w:rsidRPr="00C92CFC" w:rsidRDefault="006D5DB3" w:rsidP="00C92CFC">
            <w:pPr>
              <w:tabs>
                <w:tab w:val="left" w:pos="532"/>
              </w:tabs>
              <w:jc w:val="center"/>
              <w:rPr>
                <w:rFonts w:eastAsia="宋体"/>
                <w:sz w:val="21"/>
                <w:szCs w:val="21"/>
                <w:lang w:eastAsia="zh-CN"/>
              </w:rPr>
            </w:pPr>
            <w:r>
              <w:rPr>
                <w:rFonts w:eastAsia="宋体" w:hint="eastAsia"/>
                <w:sz w:val="21"/>
                <w:szCs w:val="21"/>
                <w:lang w:eastAsia="zh-CN"/>
              </w:rPr>
              <w:t>邹丽华</w:t>
            </w:r>
          </w:p>
        </w:tc>
        <w:tc>
          <w:tcPr>
            <w:tcW w:w="1314" w:type="dxa"/>
            <w:vAlign w:val="center"/>
          </w:tcPr>
          <w:p w14:paraId="5C661F52" w14:textId="2C947D47" w:rsidR="00C92CFC" w:rsidRPr="00C92CFC" w:rsidRDefault="00C92CFC" w:rsidP="00C92CFC">
            <w:pPr>
              <w:tabs>
                <w:tab w:val="left" w:pos="532"/>
              </w:tabs>
              <w:spacing w:line="340" w:lineRule="exact"/>
              <w:jc w:val="center"/>
              <w:rPr>
                <w:rFonts w:eastAsia="黑体"/>
                <w:kern w:val="0"/>
                <w:sz w:val="21"/>
                <w:szCs w:val="21"/>
              </w:rPr>
            </w:pPr>
            <w:r w:rsidRPr="00C92CFC">
              <w:rPr>
                <w:rFonts w:eastAsia="黑体"/>
                <w:kern w:val="0"/>
                <w:sz w:val="21"/>
                <w:szCs w:val="21"/>
              </w:rPr>
              <w:t>教</w:t>
            </w:r>
            <w:r w:rsidRPr="00C92CFC">
              <w:rPr>
                <w:rFonts w:eastAsia="黑体"/>
                <w:kern w:val="0"/>
                <w:sz w:val="21"/>
                <w:szCs w:val="21"/>
                <w:lang w:eastAsia="zh-CN"/>
              </w:rPr>
              <w:t>师工号</w:t>
            </w:r>
          </w:p>
        </w:tc>
        <w:tc>
          <w:tcPr>
            <w:tcW w:w="1169" w:type="dxa"/>
            <w:vAlign w:val="center"/>
          </w:tcPr>
          <w:p w14:paraId="5A08118D" w14:textId="1F039FE1" w:rsidR="00C92CFC" w:rsidRPr="00C92CFC" w:rsidRDefault="009818C5" w:rsidP="00C92CFC">
            <w:pPr>
              <w:tabs>
                <w:tab w:val="left" w:pos="532"/>
              </w:tabs>
              <w:jc w:val="center"/>
              <w:rPr>
                <w:rFonts w:eastAsia="宋体"/>
                <w:sz w:val="21"/>
                <w:szCs w:val="21"/>
                <w:lang w:eastAsia="zh-CN"/>
              </w:rPr>
            </w:pPr>
            <w:r>
              <w:rPr>
                <w:rFonts w:eastAsia="宋体" w:hint="eastAsia"/>
                <w:sz w:val="21"/>
                <w:szCs w:val="21"/>
                <w:lang w:eastAsia="zh-CN"/>
              </w:rPr>
              <w:t>2</w:t>
            </w:r>
            <w:r>
              <w:rPr>
                <w:rFonts w:eastAsia="宋体"/>
                <w:sz w:val="21"/>
                <w:szCs w:val="21"/>
                <w:lang w:eastAsia="zh-CN"/>
              </w:rPr>
              <w:t>5333</w:t>
            </w:r>
          </w:p>
        </w:tc>
        <w:tc>
          <w:tcPr>
            <w:tcW w:w="1753" w:type="dxa"/>
            <w:vAlign w:val="center"/>
          </w:tcPr>
          <w:p w14:paraId="02962ECF" w14:textId="73865017" w:rsidR="00C92CFC" w:rsidRPr="00C92CFC" w:rsidRDefault="00C92CFC" w:rsidP="00C92CFC">
            <w:pPr>
              <w:tabs>
                <w:tab w:val="left" w:pos="532"/>
              </w:tabs>
              <w:spacing w:line="340" w:lineRule="exact"/>
              <w:jc w:val="center"/>
              <w:rPr>
                <w:rFonts w:eastAsia="黑体"/>
                <w:kern w:val="0"/>
                <w:sz w:val="21"/>
                <w:szCs w:val="21"/>
              </w:rPr>
            </w:pPr>
            <w:r w:rsidRPr="00C92CFC">
              <w:rPr>
                <w:rFonts w:eastAsia="黑体"/>
                <w:kern w:val="0"/>
                <w:sz w:val="21"/>
                <w:szCs w:val="21"/>
              </w:rPr>
              <w:t>专</w:t>
            </w:r>
            <w:r w:rsidR="00F40F55">
              <w:rPr>
                <w:rFonts w:eastAsia="黑体" w:hint="eastAsia"/>
                <w:kern w:val="0"/>
                <w:sz w:val="21"/>
                <w:szCs w:val="21"/>
                <w:lang w:eastAsia="zh-CN"/>
              </w:rPr>
              <w:t>/</w:t>
            </w:r>
            <w:r w:rsidRPr="00C92CFC">
              <w:rPr>
                <w:rFonts w:eastAsia="黑体"/>
                <w:kern w:val="0"/>
                <w:sz w:val="21"/>
                <w:szCs w:val="21"/>
              </w:rPr>
              <w:t>兼职</w:t>
            </w:r>
          </w:p>
        </w:tc>
        <w:tc>
          <w:tcPr>
            <w:tcW w:w="1462" w:type="dxa"/>
            <w:tcBorders>
              <w:right w:val="single" w:sz="12" w:space="0" w:color="auto"/>
            </w:tcBorders>
            <w:vAlign w:val="center"/>
          </w:tcPr>
          <w:p w14:paraId="568E73D8" w14:textId="1A6577E4" w:rsidR="00C92CFC" w:rsidRPr="00C92CFC" w:rsidRDefault="003B1240" w:rsidP="00C92CFC">
            <w:pPr>
              <w:tabs>
                <w:tab w:val="left" w:pos="532"/>
              </w:tabs>
              <w:jc w:val="center"/>
              <w:rPr>
                <w:rFonts w:eastAsia="宋体"/>
                <w:sz w:val="21"/>
                <w:szCs w:val="21"/>
                <w:lang w:eastAsia="zh-CN"/>
              </w:rPr>
            </w:pPr>
            <w:r>
              <w:rPr>
                <w:rFonts w:eastAsia="宋体" w:hint="eastAsia"/>
                <w:sz w:val="21"/>
                <w:szCs w:val="21"/>
                <w:lang w:eastAsia="zh-CN"/>
              </w:rPr>
              <w:t>兼职</w:t>
            </w:r>
          </w:p>
        </w:tc>
      </w:tr>
      <w:tr w:rsidR="00C91C85" w14:paraId="1EB9C6FE" w14:textId="77777777" w:rsidTr="009D7F2A">
        <w:trPr>
          <w:trHeight w:val="454"/>
          <w:jc w:val="center"/>
        </w:trPr>
        <w:tc>
          <w:tcPr>
            <w:tcW w:w="1951" w:type="dxa"/>
            <w:tcBorders>
              <w:left w:val="single" w:sz="12" w:space="0" w:color="auto"/>
            </w:tcBorders>
            <w:vAlign w:val="center"/>
          </w:tcPr>
          <w:p w14:paraId="7FA938B9" w14:textId="18FDC395" w:rsidR="00C91C85" w:rsidRDefault="00C91C85" w:rsidP="00C91C85">
            <w:pPr>
              <w:tabs>
                <w:tab w:val="left" w:pos="532"/>
              </w:tabs>
              <w:spacing w:line="340" w:lineRule="exact"/>
              <w:jc w:val="center"/>
              <w:rPr>
                <w:rFonts w:ascii="黑体" w:eastAsia="黑体" w:hAnsi="黑体"/>
                <w:kern w:val="0"/>
                <w:sz w:val="21"/>
                <w:szCs w:val="21"/>
              </w:rPr>
            </w:pPr>
            <w:r>
              <w:rPr>
                <w:rFonts w:ascii="黑体" w:eastAsia="黑体" w:hAnsi="黑体" w:hint="eastAsia"/>
                <w:sz w:val="21"/>
                <w:szCs w:val="21"/>
                <w:lang w:eastAsia="zh-CN"/>
              </w:rPr>
              <w:t>上课</w:t>
            </w:r>
            <w:r>
              <w:rPr>
                <w:rFonts w:ascii="黑体" w:eastAsia="黑体" w:hAnsi="黑体" w:hint="eastAsia"/>
                <w:kern w:val="0"/>
                <w:sz w:val="21"/>
                <w:szCs w:val="21"/>
              </w:rPr>
              <w:t>班级</w:t>
            </w:r>
          </w:p>
        </w:tc>
        <w:tc>
          <w:tcPr>
            <w:tcW w:w="1411" w:type="dxa"/>
            <w:vAlign w:val="center"/>
          </w:tcPr>
          <w:p w14:paraId="19F205DF" w14:textId="65F3DE38" w:rsidR="00C91C85" w:rsidRPr="00C92CFC" w:rsidRDefault="00DE7ED6" w:rsidP="008A0729">
            <w:pPr>
              <w:tabs>
                <w:tab w:val="left" w:pos="532"/>
              </w:tabs>
              <w:jc w:val="center"/>
              <w:rPr>
                <w:rFonts w:eastAsia="宋体"/>
                <w:sz w:val="21"/>
                <w:szCs w:val="21"/>
                <w:lang w:eastAsia="zh-CN"/>
              </w:rPr>
            </w:pPr>
            <w:r>
              <w:rPr>
                <w:rFonts w:eastAsia="宋体" w:hint="eastAsia"/>
                <w:sz w:val="21"/>
                <w:szCs w:val="21"/>
                <w:lang w:eastAsia="zh-CN"/>
              </w:rPr>
              <w:t>护理学</w:t>
            </w:r>
            <w:r>
              <w:rPr>
                <w:rFonts w:eastAsia="宋体" w:hint="eastAsia"/>
                <w:sz w:val="21"/>
                <w:szCs w:val="21"/>
                <w:lang w:eastAsia="zh-CN"/>
              </w:rPr>
              <w:t>B2</w:t>
            </w:r>
            <w:r w:rsidR="008A0729">
              <w:rPr>
                <w:rFonts w:eastAsia="宋体"/>
                <w:sz w:val="21"/>
                <w:szCs w:val="21"/>
                <w:lang w:eastAsia="zh-CN"/>
              </w:rPr>
              <w:t>3</w:t>
            </w:r>
            <w:r>
              <w:rPr>
                <w:rFonts w:eastAsia="宋体" w:hint="eastAsia"/>
                <w:sz w:val="21"/>
                <w:szCs w:val="21"/>
                <w:lang w:eastAsia="zh-CN"/>
              </w:rPr>
              <w:t>级</w:t>
            </w:r>
            <w:r w:rsidR="00AE2FAD">
              <w:rPr>
                <w:rFonts w:eastAsia="宋体" w:hint="eastAsia"/>
                <w:sz w:val="21"/>
                <w:szCs w:val="21"/>
                <w:lang w:eastAsia="zh-CN"/>
              </w:rPr>
              <w:t>5</w:t>
            </w:r>
            <w:r>
              <w:rPr>
                <w:rFonts w:eastAsia="宋体" w:hint="eastAsia"/>
                <w:sz w:val="21"/>
                <w:szCs w:val="21"/>
                <w:lang w:eastAsia="zh-CN"/>
              </w:rPr>
              <w:t>班</w:t>
            </w:r>
          </w:p>
        </w:tc>
        <w:tc>
          <w:tcPr>
            <w:tcW w:w="1314" w:type="dxa"/>
            <w:vAlign w:val="center"/>
          </w:tcPr>
          <w:p w14:paraId="74D80ECE" w14:textId="7D48AD85" w:rsidR="00C91C85" w:rsidRPr="00C92CFC" w:rsidRDefault="00C91C85" w:rsidP="00C91C85">
            <w:pPr>
              <w:tabs>
                <w:tab w:val="left" w:pos="532"/>
              </w:tabs>
              <w:spacing w:line="340" w:lineRule="exact"/>
              <w:jc w:val="center"/>
              <w:rPr>
                <w:rFonts w:eastAsia="黑体"/>
                <w:kern w:val="0"/>
                <w:sz w:val="21"/>
                <w:szCs w:val="21"/>
              </w:rPr>
            </w:pPr>
            <w:r>
              <w:rPr>
                <w:rFonts w:eastAsia="黑体" w:hint="eastAsia"/>
                <w:kern w:val="0"/>
                <w:sz w:val="21"/>
                <w:szCs w:val="21"/>
                <w:lang w:eastAsia="zh-CN"/>
              </w:rPr>
              <w:t>班级人数</w:t>
            </w:r>
          </w:p>
        </w:tc>
        <w:tc>
          <w:tcPr>
            <w:tcW w:w="1169" w:type="dxa"/>
            <w:vAlign w:val="center"/>
          </w:tcPr>
          <w:p w14:paraId="1FBCEA07" w14:textId="29241522" w:rsidR="00C91C85" w:rsidRPr="00C92CFC" w:rsidRDefault="009818C5" w:rsidP="00C91C85">
            <w:pPr>
              <w:tabs>
                <w:tab w:val="left" w:pos="532"/>
              </w:tabs>
              <w:jc w:val="center"/>
              <w:rPr>
                <w:rFonts w:eastAsia="宋体"/>
                <w:sz w:val="21"/>
                <w:szCs w:val="21"/>
                <w:lang w:eastAsia="zh-CN"/>
              </w:rPr>
            </w:pPr>
            <w:r>
              <w:rPr>
                <w:rFonts w:eastAsia="宋体"/>
                <w:sz w:val="21"/>
                <w:szCs w:val="21"/>
                <w:lang w:eastAsia="zh-CN"/>
              </w:rPr>
              <w:t>55</w:t>
            </w:r>
          </w:p>
        </w:tc>
        <w:tc>
          <w:tcPr>
            <w:tcW w:w="1753" w:type="dxa"/>
            <w:vAlign w:val="center"/>
          </w:tcPr>
          <w:p w14:paraId="2D6AC551" w14:textId="5FE0CE44" w:rsidR="00C91C85" w:rsidRPr="00C92CFC" w:rsidRDefault="00C91C85" w:rsidP="00C91C85">
            <w:pPr>
              <w:tabs>
                <w:tab w:val="left" w:pos="532"/>
              </w:tabs>
              <w:spacing w:line="340" w:lineRule="exact"/>
              <w:jc w:val="center"/>
              <w:rPr>
                <w:rFonts w:eastAsia="黑体"/>
                <w:kern w:val="0"/>
                <w:sz w:val="21"/>
                <w:szCs w:val="21"/>
              </w:rPr>
            </w:pPr>
            <w:r>
              <w:rPr>
                <w:rFonts w:ascii="黑体" w:eastAsia="黑体" w:hAnsi="黑体" w:hint="eastAsia"/>
                <w:kern w:val="0"/>
                <w:sz w:val="21"/>
                <w:szCs w:val="21"/>
                <w:lang w:eastAsia="zh-CN"/>
              </w:rPr>
              <w:t>上课教室</w:t>
            </w:r>
          </w:p>
        </w:tc>
        <w:tc>
          <w:tcPr>
            <w:tcW w:w="1462" w:type="dxa"/>
            <w:tcBorders>
              <w:right w:val="single" w:sz="12" w:space="0" w:color="auto"/>
            </w:tcBorders>
            <w:vAlign w:val="center"/>
          </w:tcPr>
          <w:p w14:paraId="742085CC" w14:textId="7A665273" w:rsidR="00C91C85" w:rsidRPr="00E11A23" w:rsidRDefault="009818C5" w:rsidP="008A0729">
            <w:pPr>
              <w:tabs>
                <w:tab w:val="left" w:pos="532"/>
              </w:tabs>
              <w:jc w:val="center"/>
              <w:rPr>
                <w:rFonts w:eastAsia="宋体"/>
                <w:b/>
                <w:bCs/>
                <w:sz w:val="21"/>
                <w:szCs w:val="21"/>
                <w:lang w:eastAsia="zh-CN"/>
              </w:rPr>
            </w:pPr>
            <w:r>
              <w:rPr>
                <w:rFonts w:eastAsia="宋体" w:hint="eastAsia"/>
                <w:b/>
                <w:bCs/>
                <w:sz w:val="21"/>
                <w:szCs w:val="21"/>
                <w:lang w:eastAsia="zh-CN"/>
              </w:rPr>
              <w:t>健康</w:t>
            </w:r>
            <w:r>
              <w:rPr>
                <w:rFonts w:eastAsia="宋体" w:hint="eastAsia"/>
                <w:b/>
                <w:bCs/>
                <w:sz w:val="21"/>
                <w:szCs w:val="21"/>
                <w:lang w:eastAsia="zh-CN"/>
              </w:rPr>
              <w:t>1</w:t>
            </w:r>
            <w:r>
              <w:rPr>
                <w:rFonts w:eastAsia="宋体"/>
                <w:b/>
                <w:bCs/>
                <w:sz w:val="21"/>
                <w:szCs w:val="21"/>
                <w:lang w:eastAsia="zh-CN"/>
              </w:rPr>
              <w:t>47</w:t>
            </w:r>
          </w:p>
        </w:tc>
      </w:tr>
      <w:tr w:rsidR="00C91C85" w14:paraId="799A9358" w14:textId="77777777" w:rsidTr="009D7F2A">
        <w:trPr>
          <w:trHeight w:val="454"/>
          <w:jc w:val="center"/>
        </w:trPr>
        <w:tc>
          <w:tcPr>
            <w:tcW w:w="1951" w:type="dxa"/>
            <w:tcBorders>
              <w:left w:val="single" w:sz="12" w:space="0" w:color="auto"/>
            </w:tcBorders>
            <w:vAlign w:val="center"/>
          </w:tcPr>
          <w:p w14:paraId="01227C93" w14:textId="031815B8" w:rsidR="00C91C85" w:rsidRDefault="00C91C85" w:rsidP="00C91C85">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rPr>
              <w:t>答疑</w:t>
            </w:r>
            <w:r>
              <w:rPr>
                <w:rFonts w:ascii="黑体" w:eastAsia="黑体" w:hAnsi="黑体" w:hint="eastAsia"/>
                <w:kern w:val="0"/>
                <w:sz w:val="21"/>
                <w:szCs w:val="21"/>
                <w:lang w:eastAsia="zh-CN"/>
              </w:rPr>
              <w:t>安排</w:t>
            </w:r>
          </w:p>
        </w:tc>
        <w:tc>
          <w:tcPr>
            <w:tcW w:w="7109" w:type="dxa"/>
            <w:gridSpan w:val="5"/>
            <w:tcBorders>
              <w:right w:val="single" w:sz="12" w:space="0" w:color="auto"/>
            </w:tcBorders>
            <w:vAlign w:val="center"/>
          </w:tcPr>
          <w:p w14:paraId="2311B6B2" w14:textId="586D45AB" w:rsidR="00C91C85" w:rsidRPr="005A283A" w:rsidRDefault="00133CEE" w:rsidP="006D5DB3">
            <w:pPr>
              <w:rPr>
                <w:rFonts w:ascii="宋体" w:eastAsia="宋体" w:hAnsi="宋体" w:cs="宋体"/>
                <w:color w:val="000000" w:themeColor="text1"/>
                <w:kern w:val="0"/>
                <w:sz w:val="21"/>
                <w:szCs w:val="21"/>
                <w:highlight w:val="cyan"/>
                <w:lang w:eastAsia="zh-CN"/>
              </w:rPr>
            </w:pPr>
            <w:r w:rsidRPr="00133CEE">
              <w:rPr>
                <w:rFonts w:ascii="宋体" w:eastAsia="宋体" w:hAnsi="宋体" w:cs="宋体" w:hint="eastAsia"/>
                <w:color w:val="000000" w:themeColor="text1"/>
                <w:kern w:val="0"/>
                <w:sz w:val="21"/>
                <w:szCs w:val="21"/>
                <w:lang w:eastAsia="zh-CN"/>
              </w:rPr>
              <w:t>课间</w:t>
            </w:r>
            <w:r w:rsidR="00E11A23">
              <w:rPr>
                <w:rFonts w:ascii="宋体" w:eastAsia="宋体" w:hAnsi="宋体" w:cs="宋体" w:hint="eastAsia"/>
                <w:color w:val="000000" w:themeColor="text1"/>
                <w:kern w:val="0"/>
                <w:sz w:val="21"/>
                <w:szCs w:val="21"/>
                <w:lang w:eastAsia="zh-CN"/>
              </w:rPr>
              <w:t>；</w:t>
            </w:r>
            <w:r w:rsidRPr="00133CEE">
              <w:rPr>
                <w:rFonts w:ascii="宋体" w:eastAsia="宋体" w:hAnsi="宋体" w:cs="宋体"/>
                <w:color w:val="000000" w:themeColor="text1"/>
                <w:kern w:val="0"/>
                <w:sz w:val="21"/>
                <w:szCs w:val="21"/>
                <w:lang w:eastAsia="zh-CN"/>
              </w:rPr>
              <w:t xml:space="preserve"> </w:t>
            </w:r>
            <w:r w:rsidR="00E11A23">
              <w:rPr>
                <w:rFonts w:ascii="宋体" w:eastAsia="宋体" w:hAnsi="宋体" w:cs="宋体" w:hint="eastAsia"/>
                <w:color w:val="000000" w:themeColor="text1"/>
                <w:kern w:val="0"/>
                <w:sz w:val="21"/>
                <w:szCs w:val="21"/>
                <w:lang w:eastAsia="zh-CN"/>
              </w:rPr>
              <w:t>周</w:t>
            </w:r>
            <w:r w:rsidR="006D5DB3">
              <w:rPr>
                <w:rFonts w:ascii="宋体" w:eastAsia="宋体" w:hAnsi="宋体" w:cs="宋体" w:hint="eastAsia"/>
                <w:color w:val="000000" w:themeColor="text1"/>
                <w:kern w:val="0"/>
                <w:sz w:val="21"/>
                <w:szCs w:val="21"/>
                <w:lang w:eastAsia="zh-CN"/>
              </w:rPr>
              <w:t>五</w:t>
            </w:r>
            <w:r w:rsidR="00E11A23">
              <w:rPr>
                <w:rFonts w:ascii="宋体" w:eastAsia="宋体" w:hAnsi="宋体" w:cs="宋体" w:hint="eastAsia"/>
                <w:color w:val="000000" w:themeColor="text1"/>
                <w:kern w:val="0"/>
                <w:sz w:val="21"/>
                <w:szCs w:val="21"/>
                <w:lang w:eastAsia="zh-CN"/>
              </w:rPr>
              <w:t>1</w:t>
            </w:r>
            <w:r w:rsidR="006D5DB3">
              <w:rPr>
                <w:rFonts w:ascii="宋体" w:eastAsia="宋体" w:hAnsi="宋体" w:cs="宋体"/>
                <w:color w:val="000000" w:themeColor="text1"/>
                <w:kern w:val="0"/>
                <w:sz w:val="21"/>
                <w:szCs w:val="21"/>
                <w:lang w:eastAsia="zh-CN"/>
              </w:rPr>
              <w:t>2</w:t>
            </w:r>
            <w:r w:rsidR="00E11A23">
              <w:rPr>
                <w:rFonts w:ascii="宋体" w:eastAsia="宋体" w:hAnsi="宋体" w:cs="宋体" w:hint="eastAsia"/>
                <w:color w:val="000000" w:themeColor="text1"/>
                <w:kern w:val="0"/>
                <w:sz w:val="21"/>
                <w:szCs w:val="21"/>
                <w:lang w:eastAsia="zh-CN"/>
              </w:rPr>
              <w:t>:</w:t>
            </w:r>
            <w:r w:rsidR="008A0729">
              <w:rPr>
                <w:rFonts w:ascii="宋体" w:eastAsia="宋体" w:hAnsi="宋体" w:cs="宋体"/>
                <w:color w:val="000000" w:themeColor="text1"/>
                <w:kern w:val="0"/>
                <w:sz w:val="21"/>
                <w:szCs w:val="21"/>
                <w:lang w:eastAsia="zh-CN"/>
              </w:rPr>
              <w:t>00</w:t>
            </w:r>
            <w:r w:rsidR="00E11A23">
              <w:rPr>
                <w:rFonts w:ascii="宋体" w:eastAsia="宋体" w:hAnsi="宋体" w:cs="宋体" w:hint="eastAsia"/>
                <w:color w:val="000000" w:themeColor="text1"/>
                <w:kern w:val="0"/>
                <w:sz w:val="21"/>
                <w:szCs w:val="21"/>
                <w:lang w:eastAsia="zh-CN"/>
              </w:rPr>
              <w:t>-1</w:t>
            </w:r>
            <w:r w:rsidR="006D5DB3">
              <w:rPr>
                <w:rFonts w:ascii="宋体" w:eastAsia="宋体" w:hAnsi="宋体" w:cs="宋体"/>
                <w:color w:val="000000" w:themeColor="text1"/>
                <w:kern w:val="0"/>
                <w:sz w:val="21"/>
                <w:szCs w:val="21"/>
                <w:lang w:eastAsia="zh-CN"/>
              </w:rPr>
              <w:t>2</w:t>
            </w:r>
            <w:r w:rsidR="00E11A23">
              <w:rPr>
                <w:rFonts w:ascii="宋体" w:eastAsia="宋体" w:hAnsi="宋体" w:cs="宋体" w:hint="eastAsia"/>
                <w:color w:val="000000" w:themeColor="text1"/>
                <w:kern w:val="0"/>
                <w:sz w:val="21"/>
                <w:szCs w:val="21"/>
                <w:lang w:eastAsia="zh-CN"/>
              </w:rPr>
              <w:t>：</w:t>
            </w:r>
            <w:r w:rsidR="008A0729">
              <w:rPr>
                <w:rFonts w:ascii="宋体" w:eastAsia="宋体" w:hAnsi="宋体" w:cs="宋体"/>
                <w:color w:val="000000" w:themeColor="text1"/>
                <w:kern w:val="0"/>
                <w:sz w:val="21"/>
                <w:szCs w:val="21"/>
                <w:lang w:eastAsia="zh-CN"/>
              </w:rPr>
              <w:t>3</w:t>
            </w:r>
            <w:r w:rsidR="00E11A23">
              <w:rPr>
                <w:rFonts w:ascii="宋体" w:eastAsia="宋体" w:hAnsi="宋体" w:cs="宋体" w:hint="eastAsia"/>
                <w:color w:val="000000" w:themeColor="text1"/>
                <w:kern w:val="0"/>
                <w:sz w:val="21"/>
                <w:szCs w:val="21"/>
                <w:lang w:eastAsia="zh-CN"/>
              </w:rPr>
              <w:t>0</w:t>
            </w:r>
          </w:p>
        </w:tc>
      </w:tr>
      <w:tr w:rsidR="00C91C85" w14:paraId="54FD89F7" w14:textId="77777777" w:rsidTr="009D7F2A">
        <w:trPr>
          <w:trHeight w:val="454"/>
          <w:jc w:val="center"/>
        </w:trPr>
        <w:tc>
          <w:tcPr>
            <w:tcW w:w="1951" w:type="dxa"/>
            <w:tcBorders>
              <w:left w:val="single" w:sz="12" w:space="0" w:color="auto"/>
            </w:tcBorders>
            <w:vAlign w:val="center"/>
          </w:tcPr>
          <w:p w14:paraId="3A1383A7" w14:textId="1ADEC77B" w:rsidR="00C91C85" w:rsidRDefault="00C91C85" w:rsidP="00C91C85">
            <w:pPr>
              <w:tabs>
                <w:tab w:val="left" w:pos="532"/>
              </w:tabs>
              <w:spacing w:line="3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课程号</w:t>
            </w:r>
            <w:r w:rsidR="00001805">
              <w:rPr>
                <w:rFonts w:ascii="黑体" w:eastAsia="黑体" w:hAnsi="黑体" w:hint="eastAsia"/>
                <w:kern w:val="0"/>
                <w:sz w:val="21"/>
                <w:szCs w:val="21"/>
                <w:lang w:eastAsia="zh-CN"/>
              </w:rPr>
              <w:t>/课程网站</w:t>
            </w:r>
          </w:p>
        </w:tc>
        <w:tc>
          <w:tcPr>
            <w:tcW w:w="7109" w:type="dxa"/>
            <w:gridSpan w:val="5"/>
            <w:tcBorders>
              <w:right w:val="single" w:sz="12" w:space="0" w:color="auto"/>
            </w:tcBorders>
            <w:vAlign w:val="center"/>
          </w:tcPr>
          <w:p w14:paraId="19AE7650" w14:textId="0071EF60" w:rsidR="00C91C85" w:rsidRPr="005A283A" w:rsidRDefault="009818C5" w:rsidP="00C91C85">
            <w:pPr>
              <w:rPr>
                <w:rFonts w:ascii="宋体" w:eastAsia="宋体" w:hAnsi="宋体" w:cs="宋体"/>
                <w:color w:val="000000" w:themeColor="text1"/>
                <w:kern w:val="0"/>
                <w:sz w:val="21"/>
                <w:szCs w:val="21"/>
                <w:highlight w:val="cyan"/>
                <w:lang w:eastAsia="zh-CN"/>
              </w:rPr>
            </w:pPr>
            <w:r w:rsidRPr="009818C5">
              <w:rPr>
                <w:rFonts w:ascii="宋体" w:eastAsia="宋体" w:hAnsi="宋体" w:cs="宋体" w:hint="eastAsia"/>
                <w:color w:val="000000" w:themeColor="text1"/>
                <w:kern w:val="0"/>
                <w:sz w:val="21"/>
                <w:szCs w:val="21"/>
                <w:lang w:eastAsia="zh-CN"/>
              </w:rPr>
              <w:t>2</w:t>
            </w:r>
            <w:r w:rsidRPr="009818C5">
              <w:rPr>
                <w:rFonts w:ascii="宋体" w:eastAsia="宋体" w:hAnsi="宋体" w:cs="宋体"/>
                <w:color w:val="000000" w:themeColor="text1"/>
                <w:kern w:val="0"/>
                <w:sz w:val="21"/>
                <w:szCs w:val="21"/>
                <w:lang w:eastAsia="zh-CN"/>
              </w:rPr>
              <w:t>430</w:t>
            </w:r>
          </w:p>
        </w:tc>
      </w:tr>
      <w:tr w:rsidR="00C91C85" w14:paraId="410BB7ED" w14:textId="77777777" w:rsidTr="009D7F2A">
        <w:trPr>
          <w:trHeight w:val="454"/>
          <w:jc w:val="center"/>
        </w:trPr>
        <w:tc>
          <w:tcPr>
            <w:tcW w:w="1951" w:type="dxa"/>
            <w:tcBorders>
              <w:left w:val="single" w:sz="12" w:space="0" w:color="auto"/>
            </w:tcBorders>
            <w:vAlign w:val="center"/>
          </w:tcPr>
          <w:p w14:paraId="1DA2BDB2" w14:textId="1F5C7B44" w:rsidR="00C91C85" w:rsidRDefault="00C91C85" w:rsidP="00C91C85">
            <w:pPr>
              <w:tabs>
                <w:tab w:val="left" w:pos="532"/>
              </w:tabs>
              <w:spacing w:line="340" w:lineRule="exact"/>
              <w:jc w:val="center"/>
              <w:rPr>
                <w:rFonts w:ascii="黑体" w:eastAsia="黑体" w:hAnsi="黑体"/>
                <w:kern w:val="0"/>
                <w:sz w:val="21"/>
                <w:szCs w:val="21"/>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w:t>
            </w:r>
            <w:r>
              <w:rPr>
                <w:rFonts w:ascii="黑体" w:eastAsia="黑体" w:hAnsi="黑体" w:hint="eastAsia"/>
                <w:kern w:val="0"/>
                <w:sz w:val="21"/>
                <w:szCs w:val="21"/>
              </w:rPr>
              <w:t>教材</w:t>
            </w:r>
          </w:p>
        </w:tc>
        <w:tc>
          <w:tcPr>
            <w:tcW w:w="7109" w:type="dxa"/>
            <w:gridSpan w:val="5"/>
            <w:tcBorders>
              <w:right w:val="single" w:sz="12" w:space="0" w:color="auto"/>
            </w:tcBorders>
            <w:vAlign w:val="center"/>
          </w:tcPr>
          <w:p w14:paraId="07541DE6" w14:textId="359F4458" w:rsidR="00C91C85" w:rsidRPr="005A283A" w:rsidRDefault="006D5DB3" w:rsidP="006D5DB3">
            <w:pPr>
              <w:rPr>
                <w:rFonts w:ascii="宋体" w:eastAsia="宋体" w:hAnsi="宋体" w:cs="宋体"/>
                <w:color w:val="000000" w:themeColor="text1"/>
                <w:kern w:val="0"/>
                <w:sz w:val="21"/>
                <w:szCs w:val="21"/>
                <w:highlight w:val="cyan"/>
                <w:lang w:eastAsia="zh-CN"/>
              </w:rPr>
            </w:pPr>
            <w:r w:rsidRPr="006D5DB3">
              <w:rPr>
                <w:rFonts w:ascii="宋体" w:eastAsia="宋体" w:hAnsi="宋体" w:cs="宋体" w:hint="eastAsia"/>
                <w:color w:val="000000" w:themeColor="text1"/>
                <w:kern w:val="0"/>
                <w:sz w:val="21"/>
                <w:szCs w:val="21"/>
                <w:lang w:eastAsia="zh-CN"/>
              </w:rPr>
              <w:t>《实用血液净化护理》</w:t>
            </w:r>
            <w:r w:rsidRPr="006D5DB3">
              <w:rPr>
                <w:rFonts w:ascii="宋体" w:eastAsia="宋体" w:hAnsi="宋体" w:cs="宋体"/>
                <w:color w:val="000000" w:themeColor="text1"/>
                <w:kern w:val="0"/>
                <w:sz w:val="21"/>
                <w:szCs w:val="21"/>
                <w:lang w:eastAsia="zh-CN"/>
              </w:rPr>
              <w:t xml:space="preserve"> </w:t>
            </w:r>
            <w:r w:rsidRPr="006D5DB3">
              <w:rPr>
                <w:rFonts w:ascii="宋体" w:eastAsia="宋体" w:hAnsi="宋体" w:cs="宋体" w:hint="eastAsia"/>
                <w:color w:val="000000" w:themeColor="text1"/>
                <w:kern w:val="0"/>
                <w:sz w:val="21"/>
                <w:szCs w:val="21"/>
                <w:lang w:eastAsia="zh-CN"/>
              </w:rPr>
              <w:t>陈静，林慧凤主编，上海科学技术出版社，第三版</w:t>
            </w:r>
          </w:p>
        </w:tc>
      </w:tr>
      <w:tr w:rsidR="00C91C85" w14:paraId="67DFDA0A" w14:textId="77777777" w:rsidTr="009D7F2A">
        <w:trPr>
          <w:trHeight w:val="454"/>
          <w:jc w:val="center"/>
        </w:trPr>
        <w:tc>
          <w:tcPr>
            <w:tcW w:w="1951" w:type="dxa"/>
            <w:tcBorders>
              <w:left w:val="single" w:sz="12" w:space="0" w:color="auto"/>
              <w:bottom w:val="single" w:sz="12" w:space="0" w:color="auto"/>
            </w:tcBorders>
            <w:vAlign w:val="center"/>
          </w:tcPr>
          <w:p w14:paraId="45D9F84F" w14:textId="57A0FD02" w:rsidR="00C91C85" w:rsidRDefault="00C91C85" w:rsidP="00C91C85">
            <w:pPr>
              <w:tabs>
                <w:tab w:val="left" w:pos="532"/>
              </w:tabs>
              <w:spacing w:line="340" w:lineRule="exact"/>
              <w:jc w:val="center"/>
              <w:rPr>
                <w:rFonts w:ascii="黑体" w:eastAsia="黑体" w:hAnsi="黑体"/>
                <w:kern w:val="0"/>
                <w:sz w:val="21"/>
                <w:szCs w:val="21"/>
              </w:rPr>
            </w:pPr>
            <w:r>
              <w:rPr>
                <w:rFonts w:ascii="黑体" w:eastAsia="黑体" w:hAnsi="黑体" w:hint="eastAsia"/>
                <w:kern w:val="0"/>
                <w:sz w:val="21"/>
                <w:szCs w:val="21"/>
              </w:rPr>
              <w:t>参考</w:t>
            </w:r>
            <w:r>
              <w:rPr>
                <w:rFonts w:ascii="黑体" w:eastAsia="黑体" w:hAnsi="黑体" w:hint="eastAsia"/>
                <w:kern w:val="0"/>
                <w:sz w:val="21"/>
                <w:szCs w:val="21"/>
                <w:lang w:eastAsia="zh-CN"/>
              </w:rPr>
              <w:t>教材与资料</w:t>
            </w:r>
          </w:p>
        </w:tc>
        <w:tc>
          <w:tcPr>
            <w:tcW w:w="7109" w:type="dxa"/>
            <w:gridSpan w:val="5"/>
            <w:tcBorders>
              <w:bottom w:val="single" w:sz="12" w:space="0" w:color="auto"/>
              <w:right w:val="single" w:sz="12" w:space="0" w:color="auto"/>
            </w:tcBorders>
            <w:vAlign w:val="center"/>
          </w:tcPr>
          <w:p w14:paraId="6D495688" w14:textId="4D144C02" w:rsidR="00133CEE" w:rsidRPr="0095438A" w:rsidRDefault="00133CEE" w:rsidP="00133CEE">
            <w:pPr>
              <w:tabs>
                <w:tab w:val="left" w:pos="532"/>
              </w:tabs>
              <w:rPr>
                <w:rFonts w:ascii="宋体" w:eastAsia="宋体" w:hAnsi="宋体"/>
                <w:sz w:val="21"/>
                <w:szCs w:val="21"/>
                <w:lang w:eastAsia="zh-CN"/>
              </w:rPr>
            </w:pPr>
            <w:r w:rsidRPr="0095438A">
              <w:rPr>
                <w:rFonts w:ascii="宋体" w:eastAsia="宋体" w:hAnsi="宋体" w:hint="eastAsia"/>
                <w:sz w:val="21"/>
                <w:szCs w:val="21"/>
                <w:lang w:eastAsia="zh-CN"/>
              </w:rPr>
              <w:t>《</w:t>
            </w:r>
            <w:r w:rsidR="00A95CD2" w:rsidRPr="0095438A">
              <w:rPr>
                <w:rFonts w:ascii="宋体" w:eastAsia="宋体" w:hAnsi="宋体" w:hint="eastAsia"/>
                <w:sz w:val="21"/>
                <w:szCs w:val="21"/>
                <w:lang w:eastAsia="zh-CN"/>
              </w:rPr>
              <w:t>血液净化治疗护理学</w:t>
            </w:r>
            <w:r w:rsidRPr="0095438A">
              <w:rPr>
                <w:rFonts w:ascii="宋体" w:eastAsia="宋体" w:hAnsi="宋体" w:hint="eastAsia"/>
                <w:sz w:val="21"/>
                <w:szCs w:val="21"/>
                <w:lang w:eastAsia="zh-CN"/>
              </w:rPr>
              <w:t>》主编：</w:t>
            </w:r>
            <w:r w:rsidR="00A95CD2" w:rsidRPr="0095438A">
              <w:rPr>
                <w:rFonts w:ascii="宋体" w:eastAsia="宋体" w:hAnsi="宋体" w:hint="eastAsia"/>
                <w:sz w:val="21"/>
                <w:szCs w:val="21"/>
                <w:lang w:eastAsia="zh-CN"/>
              </w:rPr>
              <w:t>沈霞，袁静</w:t>
            </w:r>
            <w:r w:rsidRPr="0095438A">
              <w:rPr>
                <w:rFonts w:ascii="宋体" w:eastAsia="宋体" w:hAnsi="宋体"/>
                <w:sz w:val="21"/>
                <w:szCs w:val="21"/>
                <w:lang w:eastAsia="zh-CN"/>
              </w:rPr>
              <w:t xml:space="preserve">  </w:t>
            </w:r>
            <w:r w:rsidR="00A95CD2" w:rsidRPr="0095438A">
              <w:rPr>
                <w:rFonts w:ascii="宋体" w:eastAsia="宋体" w:hAnsi="宋体" w:hint="eastAsia"/>
                <w:sz w:val="21"/>
                <w:szCs w:val="21"/>
                <w:lang w:eastAsia="zh-CN"/>
              </w:rPr>
              <w:t>北京科学技术</w:t>
            </w:r>
            <w:r w:rsidRPr="0095438A">
              <w:rPr>
                <w:rFonts w:ascii="宋体" w:eastAsia="宋体" w:hAnsi="宋体" w:hint="eastAsia"/>
                <w:sz w:val="21"/>
                <w:szCs w:val="21"/>
                <w:lang w:eastAsia="zh-CN"/>
              </w:rPr>
              <w:t>出版社</w:t>
            </w:r>
            <w:r w:rsidRPr="0095438A">
              <w:rPr>
                <w:rFonts w:ascii="宋体" w:eastAsia="宋体" w:hAnsi="宋体"/>
                <w:sz w:val="21"/>
                <w:szCs w:val="21"/>
                <w:lang w:eastAsia="zh-CN"/>
              </w:rPr>
              <w:t xml:space="preserve"> </w:t>
            </w:r>
          </w:p>
          <w:p w14:paraId="5617BDF9" w14:textId="066CF785" w:rsidR="00C91C85" w:rsidRPr="00391A51" w:rsidRDefault="00133CEE" w:rsidP="00A95CD2">
            <w:pPr>
              <w:tabs>
                <w:tab w:val="left" w:pos="532"/>
              </w:tabs>
              <w:rPr>
                <w:rFonts w:ascii="宋体" w:eastAsia="宋体" w:hAnsi="宋体"/>
                <w:sz w:val="21"/>
                <w:szCs w:val="21"/>
                <w:lang w:eastAsia="zh-CN"/>
              </w:rPr>
            </w:pPr>
            <w:r w:rsidRPr="0095438A">
              <w:rPr>
                <w:rFonts w:ascii="宋体" w:eastAsia="宋体" w:hAnsi="宋体" w:hint="eastAsia"/>
                <w:sz w:val="21"/>
                <w:szCs w:val="21"/>
                <w:lang w:eastAsia="zh-CN"/>
              </w:rPr>
              <w:t>《</w:t>
            </w:r>
            <w:r w:rsidR="00A95CD2" w:rsidRPr="0095438A">
              <w:rPr>
                <w:rFonts w:ascii="宋体" w:eastAsia="宋体" w:hAnsi="宋体" w:hint="eastAsia"/>
                <w:sz w:val="21"/>
                <w:szCs w:val="21"/>
                <w:lang w:eastAsia="zh-CN"/>
              </w:rPr>
              <w:t>血液净化标准操作规程</w:t>
            </w:r>
            <w:r w:rsidRPr="0095438A">
              <w:rPr>
                <w:rFonts w:ascii="宋体" w:eastAsia="宋体" w:hAnsi="宋体" w:hint="eastAsia"/>
                <w:sz w:val="21"/>
                <w:szCs w:val="21"/>
                <w:lang w:eastAsia="zh-CN"/>
              </w:rPr>
              <w:t>》主编：</w:t>
            </w:r>
            <w:r w:rsidR="00A95CD2" w:rsidRPr="0095438A">
              <w:rPr>
                <w:rFonts w:ascii="宋体" w:eastAsia="宋体" w:hAnsi="宋体" w:hint="eastAsia"/>
                <w:sz w:val="21"/>
                <w:szCs w:val="21"/>
                <w:lang w:eastAsia="zh-CN"/>
              </w:rPr>
              <w:t xml:space="preserve">陈香美 </w:t>
            </w:r>
            <w:r w:rsidRPr="0095438A">
              <w:rPr>
                <w:rFonts w:ascii="宋体" w:eastAsia="宋体" w:hAnsi="宋体" w:hint="eastAsia"/>
                <w:sz w:val="21"/>
                <w:szCs w:val="21"/>
                <w:lang w:eastAsia="zh-CN"/>
              </w:rPr>
              <w:t>人民卫生出版社</w:t>
            </w:r>
          </w:p>
        </w:tc>
      </w:tr>
    </w:tbl>
    <w:p w14:paraId="1E2E20EE" w14:textId="77777777" w:rsidR="00336376" w:rsidRDefault="00336376" w:rsidP="000D019B">
      <w:pPr>
        <w:tabs>
          <w:tab w:val="left" w:pos="3420"/>
          <w:tab w:val="left" w:pos="7560"/>
        </w:tabs>
        <w:spacing w:beforeLines="20" w:before="72"/>
        <w:jc w:val="both"/>
        <w:outlineLvl w:val="0"/>
        <w:rPr>
          <w:rFonts w:ascii="宋体" w:eastAsia="宋体" w:hAnsi="宋体"/>
          <w:color w:val="000000"/>
          <w:position w:val="-20"/>
          <w:lang w:eastAsia="zh-CN"/>
        </w:rPr>
      </w:pPr>
    </w:p>
    <w:p w14:paraId="6C345178" w14:textId="684263B9" w:rsidR="00A278DA" w:rsidRPr="00FD1B13" w:rsidRDefault="00372DCB" w:rsidP="00FD1B13">
      <w:pPr>
        <w:snapToGrid w:val="0"/>
        <w:spacing w:beforeLines="100" w:before="360" w:afterLines="50" w:after="180"/>
        <w:jc w:val="both"/>
        <w:rPr>
          <w:rFonts w:ascii="黑体" w:eastAsia="黑体" w:hAnsi="黑体"/>
          <w:bCs/>
          <w:color w:val="000000"/>
          <w:lang w:eastAsia="zh-CN"/>
        </w:rPr>
      </w:pPr>
      <w:r w:rsidRPr="00FD1B13">
        <w:rPr>
          <w:rFonts w:ascii="黑体" w:eastAsia="黑体" w:hAnsi="黑体" w:hint="eastAsia"/>
          <w:bCs/>
          <w:color w:val="000000"/>
          <w:lang w:eastAsia="zh-CN"/>
        </w:rPr>
        <w:t>二、课程教学进度</w:t>
      </w:r>
      <w:r w:rsidR="00FD1B13">
        <w:rPr>
          <w:rFonts w:ascii="黑体" w:eastAsia="黑体" w:hAnsi="黑体" w:hint="eastAsia"/>
          <w:bCs/>
          <w:color w:val="000000"/>
          <w:lang w:eastAsia="zh-CN"/>
        </w:rPr>
        <w:t>安排</w:t>
      </w:r>
    </w:p>
    <w:tbl>
      <w:tblPr>
        <w:tblW w:w="4971" w:type="pct"/>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top w:w="57" w:type="dxa"/>
          <w:bottom w:w="57" w:type="dxa"/>
        </w:tblCellMar>
        <w:tblLook w:val="04A0" w:firstRow="1" w:lastRow="0" w:firstColumn="1" w:lastColumn="0" w:noHBand="0" w:noVBand="1"/>
      </w:tblPr>
      <w:tblGrid>
        <w:gridCol w:w="817"/>
        <w:gridCol w:w="657"/>
        <w:gridCol w:w="4588"/>
        <w:gridCol w:w="1417"/>
        <w:gridCol w:w="1528"/>
      </w:tblGrid>
      <w:tr w:rsidR="009D7F2A" w14:paraId="6190B1A2" w14:textId="77777777" w:rsidTr="00203CA1">
        <w:trPr>
          <w:trHeight w:val="454"/>
        </w:trPr>
        <w:tc>
          <w:tcPr>
            <w:tcW w:w="817" w:type="dxa"/>
            <w:tcMar>
              <w:top w:w="15" w:type="dxa"/>
              <w:left w:w="108" w:type="dxa"/>
              <w:bottom w:w="0" w:type="dxa"/>
              <w:right w:w="108" w:type="dxa"/>
            </w:tcMar>
            <w:vAlign w:val="center"/>
          </w:tcPr>
          <w:p w14:paraId="2E264A60" w14:textId="44B68233" w:rsidR="009D7F2A" w:rsidRDefault="009D7F2A">
            <w:pPr>
              <w:widowControl/>
              <w:spacing w:before="120" w:after="120"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课次</w:t>
            </w:r>
          </w:p>
        </w:tc>
        <w:tc>
          <w:tcPr>
            <w:tcW w:w="657" w:type="dxa"/>
            <w:vAlign w:val="center"/>
          </w:tcPr>
          <w:p w14:paraId="780BD5BB" w14:textId="7A77F07F" w:rsidR="009D7F2A" w:rsidRDefault="009D7F2A" w:rsidP="009D7F2A">
            <w:pPr>
              <w:widowControl/>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课时</w:t>
            </w:r>
          </w:p>
        </w:tc>
        <w:tc>
          <w:tcPr>
            <w:tcW w:w="4588" w:type="dxa"/>
            <w:tcMar>
              <w:top w:w="15" w:type="dxa"/>
              <w:left w:w="108" w:type="dxa"/>
              <w:bottom w:w="0" w:type="dxa"/>
              <w:right w:w="108" w:type="dxa"/>
            </w:tcMar>
            <w:vAlign w:val="center"/>
          </w:tcPr>
          <w:p w14:paraId="0E00205E" w14:textId="6CE0683D" w:rsidR="009D7F2A" w:rsidRDefault="009D7F2A">
            <w:pPr>
              <w:widowControl/>
              <w:spacing w:line="240" w:lineRule="exact"/>
              <w:ind w:firstLine="357"/>
              <w:jc w:val="center"/>
              <w:rPr>
                <w:rFonts w:ascii="黑体" w:eastAsia="黑体" w:hAnsi="黑体"/>
                <w:kern w:val="0"/>
                <w:sz w:val="21"/>
                <w:szCs w:val="21"/>
                <w:lang w:eastAsia="zh-CN"/>
              </w:rPr>
            </w:pPr>
            <w:r>
              <w:rPr>
                <w:rFonts w:ascii="黑体" w:eastAsia="黑体" w:hAnsi="黑体" w:hint="eastAsia"/>
                <w:kern w:val="0"/>
                <w:sz w:val="21"/>
                <w:szCs w:val="21"/>
                <w:lang w:eastAsia="zh-CN"/>
              </w:rPr>
              <w:t>教学内容</w:t>
            </w:r>
          </w:p>
        </w:tc>
        <w:tc>
          <w:tcPr>
            <w:tcW w:w="1417" w:type="dxa"/>
            <w:tcMar>
              <w:top w:w="15" w:type="dxa"/>
              <w:left w:w="108" w:type="dxa"/>
              <w:bottom w:w="0" w:type="dxa"/>
              <w:right w:w="108" w:type="dxa"/>
            </w:tcMar>
            <w:vAlign w:val="center"/>
          </w:tcPr>
          <w:p w14:paraId="35E6614F" w14:textId="77777777" w:rsidR="009D7F2A" w:rsidRDefault="009D7F2A">
            <w:pPr>
              <w:snapToGrid w:val="0"/>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教学方式</w:t>
            </w:r>
          </w:p>
        </w:tc>
        <w:tc>
          <w:tcPr>
            <w:tcW w:w="1528" w:type="dxa"/>
            <w:tcMar>
              <w:top w:w="15" w:type="dxa"/>
              <w:left w:w="108" w:type="dxa"/>
              <w:bottom w:w="0" w:type="dxa"/>
              <w:right w:w="108" w:type="dxa"/>
            </w:tcMar>
            <w:vAlign w:val="center"/>
          </w:tcPr>
          <w:p w14:paraId="622FDF26" w14:textId="0EDA73F2" w:rsidR="009D7F2A" w:rsidRDefault="009D7F2A">
            <w:pPr>
              <w:snapToGrid w:val="0"/>
              <w:spacing w:line="240" w:lineRule="exact"/>
              <w:jc w:val="center"/>
              <w:rPr>
                <w:rFonts w:ascii="黑体" w:eastAsia="黑体" w:hAnsi="黑体"/>
                <w:kern w:val="0"/>
                <w:sz w:val="21"/>
                <w:szCs w:val="21"/>
                <w:lang w:eastAsia="zh-CN"/>
              </w:rPr>
            </w:pPr>
            <w:r>
              <w:rPr>
                <w:rFonts w:ascii="黑体" w:eastAsia="黑体" w:hAnsi="黑体" w:hint="eastAsia"/>
                <w:kern w:val="0"/>
                <w:sz w:val="21"/>
                <w:szCs w:val="21"/>
                <w:lang w:eastAsia="zh-CN"/>
              </w:rPr>
              <w:t>作业</w:t>
            </w:r>
          </w:p>
        </w:tc>
      </w:tr>
      <w:tr w:rsidR="0095755A" w14:paraId="44A61D03" w14:textId="77777777" w:rsidTr="00203CA1">
        <w:trPr>
          <w:trHeight w:val="340"/>
        </w:trPr>
        <w:tc>
          <w:tcPr>
            <w:tcW w:w="817" w:type="dxa"/>
            <w:tcMar>
              <w:top w:w="15" w:type="dxa"/>
              <w:left w:w="108" w:type="dxa"/>
              <w:bottom w:w="0" w:type="dxa"/>
              <w:right w:w="108" w:type="dxa"/>
            </w:tcMar>
            <w:vAlign w:val="center"/>
          </w:tcPr>
          <w:p w14:paraId="06FB8539" w14:textId="01728EC4" w:rsidR="0095755A" w:rsidRPr="00CD68E8" w:rsidRDefault="0095755A" w:rsidP="009E16F6">
            <w:pPr>
              <w:widowControl/>
              <w:jc w:val="center"/>
              <w:rPr>
                <w:rFonts w:eastAsia="宋体"/>
                <w:kern w:val="0"/>
                <w:sz w:val="21"/>
                <w:szCs w:val="21"/>
                <w:lang w:eastAsia="zh-CN"/>
              </w:rPr>
            </w:pPr>
            <w:r>
              <w:rPr>
                <w:rFonts w:eastAsia="宋体" w:hint="eastAsia"/>
                <w:kern w:val="0"/>
                <w:sz w:val="21"/>
                <w:szCs w:val="21"/>
                <w:lang w:eastAsia="zh-CN"/>
              </w:rPr>
              <w:t>1</w:t>
            </w:r>
          </w:p>
        </w:tc>
        <w:tc>
          <w:tcPr>
            <w:tcW w:w="657" w:type="dxa"/>
          </w:tcPr>
          <w:p w14:paraId="7806BFDB" w14:textId="30E1F888" w:rsidR="0095755A" w:rsidRPr="00CD68E8" w:rsidRDefault="00A02E1F" w:rsidP="00A1126D">
            <w:pPr>
              <w:widowControl/>
              <w:jc w:val="center"/>
              <w:rPr>
                <w:rFonts w:eastAsia="宋体"/>
                <w:kern w:val="0"/>
                <w:sz w:val="21"/>
                <w:szCs w:val="21"/>
                <w:lang w:eastAsia="zh-CN"/>
              </w:rPr>
            </w:pPr>
            <w:r>
              <w:rPr>
                <w:rFonts w:eastAsia="宋体"/>
                <w:kern w:val="0"/>
                <w:sz w:val="21"/>
                <w:szCs w:val="21"/>
                <w:lang w:eastAsia="zh-CN"/>
              </w:rPr>
              <w:t>4</w:t>
            </w:r>
          </w:p>
        </w:tc>
        <w:tc>
          <w:tcPr>
            <w:tcW w:w="45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C452C9" w14:textId="1BDF15CE" w:rsidR="00A02E1F" w:rsidRDefault="0082361A" w:rsidP="0082361A">
            <w:pPr>
              <w:rPr>
                <w:rFonts w:ascii="宋体" w:eastAsia="宋体" w:hAnsi="宋体"/>
                <w:kern w:val="0"/>
                <w:sz w:val="21"/>
                <w:szCs w:val="21"/>
                <w:lang w:eastAsia="zh-CN"/>
              </w:rPr>
            </w:pPr>
            <w:r w:rsidRPr="0082361A">
              <w:rPr>
                <w:rFonts w:ascii="宋体" w:eastAsia="宋体" w:hAnsi="宋体" w:hint="eastAsia"/>
                <w:sz w:val="21"/>
                <w:szCs w:val="21"/>
              </w:rPr>
              <w:t>血液净化概论</w:t>
            </w:r>
            <w:r w:rsidRPr="0082361A">
              <w:rPr>
                <w:rFonts w:ascii="宋体" w:eastAsia="宋体" w:hAnsi="宋体" w:hint="eastAsia"/>
                <w:kern w:val="0"/>
                <w:sz w:val="21"/>
                <w:szCs w:val="21"/>
                <w:lang w:eastAsia="zh-CN"/>
              </w:rPr>
              <w:t>（</w:t>
            </w:r>
            <w:r>
              <w:rPr>
                <w:rFonts w:ascii="宋体" w:eastAsia="宋体" w:hAnsi="宋体"/>
                <w:kern w:val="0"/>
                <w:sz w:val="21"/>
                <w:szCs w:val="21"/>
                <w:lang w:eastAsia="zh-CN"/>
              </w:rPr>
              <w:t>1</w:t>
            </w:r>
            <w:r w:rsidRPr="0082361A">
              <w:rPr>
                <w:rFonts w:ascii="宋体" w:eastAsia="宋体" w:hAnsi="宋体" w:hint="eastAsia"/>
                <w:kern w:val="0"/>
                <w:sz w:val="21"/>
                <w:szCs w:val="21"/>
                <w:lang w:eastAsia="zh-CN"/>
              </w:rPr>
              <w:t>章）</w:t>
            </w:r>
            <w:r>
              <w:rPr>
                <w:rFonts w:ascii="宋体" w:eastAsia="宋体" w:hAnsi="宋体" w:hint="eastAsia"/>
                <w:sz w:val="21"/>
                <w:szCs w:val="21"/>
                <w:lang w:eastAsia="zh-CN"/>
              </w:rPr>
              <w:t>：</w:t>
            </w:r>
            <w:r w:rsidRPr="0082361A">
              <w:rPr>
                <w:rFonts w:ascii="宋体" w:eastAsia="宋体" w:hAnsi="宋体"/>
                <w:sz w:val="21"/>
                <w:szCs w:val="21"/>
              </w:rPr>
              <w:t>1.</w:t>
            </w:r>
            <w:r w:rsidRPr="0082361A">
              <w:rPr>
                <w:rFonts w:ascii="宋体" w:eastAsia="宋体" w:hAnsi="宋体" w:hint="eastAsia"/>
                <w:sz w:val="21"/>
                <w:szCs w:val="21"/>
              </w:rPr>
              <w:t>血液净化护理的概念</w:t>
            </w:r>
            <w:r w:rsidR="00EC63A0">
              <w:rPr>
                <w:rFonts w:ascii="宋体" w:eastAsia="宋体" w:hAnsi="宋体" w:hint="eastAsia"/>
                <w:sz w:val="21"/>
                <w:szCs w:val="21"/>
                <w:lang w:eastAsia="zh-CN"/>
              </w:rPr>
              <w:t>、</w:t>
            </w:r>
            <w:r w:rsidRPr="0082361A">
              <w:rPr>
                <w:rFonts w:ascii="宋体" w:eastAsia="宋体" w:hAnsi="宋体" w:hint="eastAsia"/>
                <w:sz w:val="21"/>
                <w:szCs w:val="21"/>
              </w:rPr>
              <w:t>特点。血液透析和腹膜透析发展史。尿毒症毒素的分类和清除策略</w:t>
            </w:r>
            <w:r w:rsidRPr="0082361A">
              <w:rPr>
                <w:rFonts w:ascii="宋体" w:eastAsia="宋体" w:hAnsi="宋体"/>
                <w:sz w:val="21"/>
                <w:szCs w:val="21"/>
              </w:rPr>
              <w:t>。</w:t>
            </w:r>
          </w:p>
          <w:p w14:paraId="7A32885C" w14:textId="092C2DDE" w:rsidR="0082361A" w:rsidRPr="00ED0623" w:rsidRDefault="0082361A" w:rsidP="00216689">
            <w:pPr>
              <w:rPr>
                <w:rFonts w:asciiTheme="minorEastAsia" w:eastAsiaTheme="minorEastAsia" w:hAnsiTheme="minorEastAsia"/>
                <w:sz w:val="21"/>
                <w:szCs w:val="21"/>
                <w:lang w:eastAsia="zh-CN"/>
              </w:rPr>
            </w:pPr>
            <w:r w:rsidRPr="0082361A">
              <w:rPr>
                <w:rFonts w:ascii="宋体" w:eastAsia="宋体" w:hAnsi="宋体" w:hint="eastAsia"/>
                <w:sz w:val="21"/>
                <w:szCs w:val="21"/>
                <w:lang w:eastAsia="zh-CN"/>
              </w:rPr>
              <w:t>血液透析技术与护理</w:t>
            </w:r>
            <w:r>
              <w:rPr>
                <w:rFonts w:asciiTheme="minorEastAsia" w:eastAsiaTheme="minorEastAsia" w:hAnsiTheme="minorEastAsia" w:hint="eastAsia"/>
                <w:sz w:val="21"/>
                <w:szCs w:val="21"/>
                <w:lang w:eastAsia="zh-CN"/>
              </w:rPr>
              <w:t>（2章）</w:t>
            </w:r>
            <w:r>
              <w:rPr>
                <w:rFonts w:ascii="宋体" w:eastAsia="宋体" w:hAnsi="宋体" w:hint="eastAsia"/>
                <w:sz w:val="21"/>
                <w:szCs w:val="21"/>
                <w:lang w:eastAsia="zh-CN"/>
              </w:rPr>
              <w:t>：</w:t>
            </w:r>
            <w:r>
              <w:rPr>
                <w:rFonts w:ascii="宋体" w:eastAsia="宋体" w:hAnsi="宋体"/>
                <w:sz w:val="21"/>
                <w:szCs w:val="21"/>
                <w:lang w:eastAsia="zh-CN"/>
              </w:rPr>
              <w:t>1.</w:t>
            </w:r>
            <w:r w:rsidR="00EC63A0">
              <w:rPr>
                <w:rFonts w:ascii="宋体" w:eastAsia="宋体" w:hAnsi="宋体" w:hint="eastAsia"/>
                <w:sz w:val="21"/>
                <w:szCs w:val="21"/>
              </w:rPr>
              <w:t>血液透析适应症</w:t>
            </w:r>
            <w:r w:rsidR="00EC63A0">
              <w:rPr>
                <w:rFonts w:ascii="宋体" w:eastAsia="宋体" w:hAnsi="宋体" w:hint="eastAsia"/>
                <w:sz w:val="21"/>
                <w:szCs w:val="21"/>
                <w:lang w:eastAsia="zh-CN"/>
              </w:rPr>
              <w:t>、</w:t>
            </w:r>
            <w:r w:rsidRPr="0082361A">
              <w:rPr>
                <w:rFonts w:ascii="宋体" w:eastAsia="宋体" w:hAnsi="宋体" w:hint="eastAsia"/>
                <w:sz w:val="21"/>
                <w:szCs w:val="21"/>
              </w:rPr>
              <w:t>禁忌症</w:t>
            </w:r>
            <w:r w:rsidR="00EC63A0">
              <w:rPr>
                <w:rFonts w:ascii="宋体" w:eastAsia="宋体" w:hAnsi="宋体" w:hint="eastAsia"/>
                <w:sz w:val="21"/>
                <w:szCs w:val="21"/>
                <w:lang w:eastAsia="zh-CN"/>
              </w:rPr>
              <w:t>、</w:t>
            </w:r>
            <w:r w:rsidRPr="0082361A">
              <w:rPr>
                <w:rFonts w:ascii="宋体" w:eastAsia="宋体" w:hAnsi="宋体" w:hint="eastAsia"/>
                <w:sz w:val="21"/>
                <w:szCs w:val="21"/>
              </w:rPr>
              <w:t>护理评估与监护内容</w:t>
            </w:r>
            <w:r>
              <w:rPr>
                <w:rFonts w:ascii="宋体" w:eastAsia="宋体" w:hAnsi="宋体"/>
                <w:sz w:val="21"/>
                <w:szCs w:val="21"/>
              </w:rPr>
              <w:t xml:space="preserve"> </w:t>
            </w:r>
            <w:r>
              <w:rPr>
                <w:rFonts w:asciiTheme="minorEastAsia" w:eastAsiaTheme="minorEastAsia" w:hAnsiTheme="minorEastAsia" w:hint="eastAsia"/>
                <w:sz w:val="21"/>
                <w:szCs w:val="21"/>
                <w:lang w:eastAsia="zh-CN"/>
              </w:rPr>
              <w:t>；</w:t>
            </w:r>
            <w:r w:rsidRPr="0082361A">
              <w:rPr>
                <w:rFonts w:ascii="宋体" w:eastAsia="宋体" w:hAnsi="宋体" w:hint="eastAsia"/>
                <w:sz w:val="21"/>
                <w:szCs w:val="21"/>
              </w:rPr>
              <w:t>血液透析抗凝技术包含的种类</w:t>
            </w:r>
            <w:r>
              <w:rPr>
                <w:rFonts w:asciiTheme="minorEastAsia" w:eastAsiaTheme="minorEastAsia" w:hAnsiTheme="minorEastAsia" w:hint="eastAsia"/>
                <w:sz w:val="21"/>
                <w:szCs w:val="21"/>
                <w:lang w:eastAsia="zh-CN"/>
              </w:rPr>
              <w:t>；</w:t>
            </w:r>
            <w:r w:rsidRPr="0082361A">
              <w:rPr>
                <w:rFonts w:ascii="宋体" w:eastAsia="宋体" w:hAnsi="宋体" w:hint="eastAsia"/>
                <w:sz w:val="21"/>
                <w:szCs w:val="21"/>
              </w:rPr>
              <w:t>并发症干预与护理</w:t>
            </w:r>
            <w:r>
              <w:rPr>
                <w:rFonts w:asciiTheme="minorEastAsia" w:eastAsiaTheme="minorEastAsia" w:hAnsiTheme="minorEastAsia" w:hint="eastAsia"/>
                <w:sz w:val="21"/>
                <w:szCs w:val="21"/>
                <w:lang w:eastAsia="zh-CN"/>
              </w:rPr>
              <w:t>；</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7D67D6" w14:textId="77777777" w:rsidR="00215348" w:rsidRPr="00984C6D" w:rsidRDefault="00215348" w:rsidP="00EE6EB7">
            <w:pPr>
              <w:widowControl/>
              <w:rPr>
                <w:rFonts w:eastAsia="宋体"/>
                <w:kern w:val="0"/>
                <w:sz w:val="21"/>
                <w:szCs w:val="21"/>
                <w:lang w:eastAsia="zh-CN"/>
              </w:rPr>
            </w:pPr>
            <w:r w:rsidRPr="00984C6D">
              <w:rPr>
                <w:rFonts w:eastAsia="宋体" w:hint="eastAsia"/>
                <w:kern w:val="0"/>
                <w:sz w:val="21"/>
                <w:szCs w:val="21"/>
                <w:lang w:eastAsia="zh-CN"/>
              </w:rPr>
              <w:t>理论讲授</w:t>
            </w:r>
          </w:p>
          <w:p w14:paraId="7FA63B83" w14:textId="690572FA" w:rsidR="0095755A" w:rsidRPr="00984C6D" w:rsidRDefault="00215348" w:rsidP="00EE6EB7">
            <w:pPr>
              <w:widowControl/>
              <w:rPr>
                <w:rFonts w:eastAsia="宋体"/>
                <w:kern w:val="0"/>
                <w:sz w:val="21"/>
                <w:szCs w:val="21"/>
                <w:lang w:eastAsia="zh-CN"/>
              </w:rPr>
            </w:pPr>
            <w:r w:rsidRPr="00984C6D">
              <w:rPr>
                <w:rFonts w:eastAsia="宋体" w:hint="eastAsia"/>
                <w:kern w:val="0"/>
                <w:sz w:val="21"/>
                <w:szCs w:val="21"/>
                <w:lang w:eastAsia="zh-CN"/>
              </w:rPr>
              <w:t>举例分析</w:t>
            </w:r>
          </w:p>
        </w:tc>
        <w:tc>
          <w:tcPr>
            <w:tcW w:w="15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BADFDA" w14:textId="073B23EE" w:rsidR="00215348" w:rsidRPr="00984C6D" w:rsidRDefault="00215348" w:rsidP="00215348">
            <w:pPr>
              <w:widowControl/>
              <w:rPr>
                <w:rFonts w:eastAsia="宋体"/>
                <w:kern w:val="0"/>
                <w:sz w:val="21"/>
                <w:szCs w:val="21"/>
                <w:lang w:eastAsia="zh-CN"/>
              </w:rPr>
            </w:pPr>
            <w:r w:rsidRPr="00984C6D">
              <w:rPr>
                <w:rFonts w:eastAsia="宋体" w:hint="eastAsia"/>
                <w:kern w:val="0"/>
                <w:sz w:val="21"/>
                <w:szCs w:val="21"/>
                <w:lang w:eastAsia="zh-CN"/>
              </w:rPr>
              <w:t>1.</w:t>
            </w:r>
            <w:r w:rsidRPr="00984C6D">
              <w:rPr>
                <w:rFonts w:eastAsia="宋体" w:hint="eastAsia"/>
                <w:kern w:val="0"/>
                <w:sz w:val="21"/>
                <w:szCs w:val="21"/>
                <w:lang w:eastAsia="zh-CN"/>
              </w:rPr>
              <w:t>复习</w:t>
            </w:r>
          </w:p>
          <w:p w14:paraId="274607CD" w14:textId="622AB8BC" w:rsidR="0095755A" w:rsidRPr="00984C6D" w:rsidRDefault="00215348" w:rsidP="00215348">
            <w:pPr>
              <w:widowControl/>
              <w:rPr>
                <w:rFonts w:eastAsia="宋体"/>
                <w:kern w:val="0"/>
                <w:sz w:val="21"/>
                <w:szCs w:val="21"/>
                <w:lang w:eastAsia="zh-CN"/>
              </w:rPr>
            </w:pPr>
            <w:r w:rsidRPr="00984C6D">
              <w:rPr>
                <w:rFonts w:eastAsia="宋体" w:hint="eastAsia"/>
                <w:kern w:val="0"/>
                <w:sz w:val="21"/>
                <w:szCs w:val="21"/>
                <w:lang w:eastAsia="zh-CN"/>
              </w:rPr>
              <w:t>2.</w:t>
            </w:r>
            <w:r w:rsidRPr="00984C6D">
              <w:rPr>
                <w:rFonts w:eastAsia="宋体" w:hint="eastAsia"/>
                <w:kern w:val="0"/>
                <w:sz w:val="21"/>
                <w:szCs w:val="21"/>
                <w:lang w:eastAsia="zh-CN"/>
              </w:rPr>
              <w:t>预习下次课程内容</w:t>
            </w:r>
          </w:p>
        </w:tc>
      </w:tr>
      <w:tr w:rsidR="00EE6EB7" w14:paraId="0372CC72" w14:textId="77777777" w:rsidTr="00203CA1">
        <w:trPr>
          <w:trHeight w:val="340"/>
        </w:trPr>
        <w:tc>
          <w:tcPr>
            <w:tcW w:w="817" w:type="dxa"/>
            <w:tcMar>
              <w:top w:w="15" w:type="dxa"/>
              <w:left w:w="108" w:type="dxa"/>
              <w:bottom w:w="0" w:type="dxa"/>
              <w:right w:w="108" w:type="dxa"/>
            </w:tcMar>
            <w:vAlign w:val="center"/>
          </w:tcPr>
          <w:p w14:paraId="33B3D841" w14:textId="1AFCF822" w:rsidR="00EE6EB7" w:rsidRPr="00CD68E8" w:rsidRDefault="00EE6EB7" w:rsidP="009E16F6">
            <w:pPr>
              <w:widowControl/>
              <w:jc w:val="center"/>
              <w:rPr>
                <w:rFonts w:eastAsia="宋体"/>
                <w:kern w:val="0"/>
                <w:sz w:val="21"/>
                <w:szCs w:val="21"/>
                <w:lang w:eastAsia="zh-CN"/>
              </w:rPr>
            </w:pPr>
            <w:r>
              <w:rPr>
                <w:rFonts w:eastAsia="宋体" w:hint="eastAsia"/>
                <w:kern w:val="0"/>
                <w:sz w:val="21"/>
                <w:szCs w:val="21"/>
                <w:lang w:eastAsia="zh-CN"/>
              </w:rPr>
              <w:t>2</w:t>
            </w:r>
          </w:p>
        </w:tc>
        <w:tc>
          <w:tcPr>
            <w:tcW w:w="657" w:type="dxa"/>
          </w:tcPr>
          <w:p w14:paraId="00213A3B" w14:textId="445FF8FE" w:rsidR="00EE6EB7" w:rsidRPr="00CD68E8" w:rsidRDefault="00A02E1F" w:rsidP="00EE6EB7">
            <w:pPr>
              <w:widowControl/>
              <w:jc w:val="center"/>
              <w:rPr>
                <w:rFonts w:eastAsia="宋体"/>
                <w:kern w:val="0"/>
                <w:sz w:val="21"/>
                <w:szCs w:val="21"/>
                <w:lang w:eastAsia="zh-CN"/>
              </w:rPr>
            </w:pPr>
            <w:r>
              <w:rPr>
                <w:rFonts w:eastAsia="宋体"/>
                <w:kern w:val="0"/>
                <w:sz w:val="21"/>
                <w:szCs w:val="21"/>
                <w:lang w:eastAsia="zh-CN"/>
              </w:rPr>
              <w:t>4</w:t>
            </w:r>
          </w:p>
        </w:tc>
        <w:tc>
          <w:tcPr>
            <w:tcW w:w="45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DE3A5A" w14:textId="4ABD022B" w:rsidR="004D77BC" w:rsidRDefault="0082361A" w:rsidP="00E512B7">
            <w:pPr>
              <w:rPr>
                <w:rFonts w:eastAsia="宋体"/>
                <w:kern w:val="0"/>
                <w:sz w:val="21"/>
                <w:szCs w:val="21"/>
                <w:lang w:eastAsia="zh-CN"/>
              </w:rPr>
            </w:pPr>
            <w:r w:rsidRPr="0082361A">
              <w:rPr>
                <w:rFonts w:ascii="宋体" w:eastAsia="宋体" w:hAnsi="宋体" w:hint="eastAsia"/>
                <w:sz w:val="21"/>
                <w:szCs w:val="21"/>
                <w:lang w:eastAsia="zh-CN"/>
              </w:rPr>
              <w:t>血液透析技术与护理</w:t>
            </w:r>
            <w:r>
              <w:rPr>
                <w:rFonts w:asciiTheme="minorEastAsia" w:eastAsiaTheme="minorEastAsia" w:hAnsiTheme="minorEastAsia" w:hint="eastAsia"/>
                <w:sz w:val="21"/>
                <w:szCs w:val="21"/>
                <w:lang w:eastAsia="zh-CN"/>
              </w:rPr>
              <w:t>（2章）：</w:t>
            </w:r>
            <w:r w:rsidRPr="0082361A">
              <w:rPr>
                <w:rFonts w:ascii="宋体" w:eastAsia="宋体" w:hAnsi="宋体" w:hint="eastAsia"/>
                <w:sz w:val="21"/>
                <w:szCs w:val="21"/>
              </w:rPr>
              <w:t>血液透析相关护理操作流程</w:t>
            </w:r>
            <w:r>
              <w:rPr>
                <w:rFonts w:asciiTheme="minorEastAsia" w:eastAsiaTheme="minorEastAsia" w:hAnsiTheme="minorEastAsia" w:hint="eastAsia"/>
                <w:sz w:val="21"/>
                <w:szCs w:val="21"/>
                <w:lang w:eastAsia="zh-CN"/>
              </w:rPr>
              <w:t>；</w:t>
            </w:r>
            <w:r w:rsidR="00E512B7" w:rsidRPr="00E512B7">
              <w:rPr>
                <w:rFonts w:eastAsia="宋体" w:hint="eastAsia"/>
                <w:kern w:val="0"/>
                <w:sz w:val="21"/>
                <w:szCs w:val="21"/>
                <w:lang w:eastAsia="zh-CN"/>
              </w:rPr>
              <w:t>血管通路技术与护理</w:t>
            </w:r>
            <w:r w:rsidR="00E512B7">
              <w:rPr>
                <w:rFonts w:eastAsia="宋体" w:hint="eastAsia"/>
                <w:kern w:val="0"/>
                <w:sz w:val="21"/>
                <w:szCs w:val="21"/>
                <w:lang w:eastAsia="zh-CN"/>
              </w:rPr>
              <w:t>；</w:t>
            </w:r>
            <w:r w:rsidR="00E512B7" w:rsidRPr="00E512B7">
              <w:rPr>
                <w:rFonts w:eastAsia="宋体" w:hint="eastAsia"/>
                <w:kern w:val="0"/>
                <w:sz w:val="21"/>
                <w:szCs w:val="21"/>
                <w:lang w:eastAsia="zh-CN"/>
              </w:rPr>
              <w:t>血液透析</w:t>
            </w:r>
            <w:r w:rsidR="00E512B7">
              <w:rPr>
                <w:rFonts w:eastAsia="宋体" w:hint="eastAsia"/>
                <w:kern w:val="0"/>
                <w:sz w:val="21"/>
                <w:szCs w:val="21"/>
                <w:lang w:eastAsia="zh-CN"/>
              </w:rPr>
              <w:t>原理</w:t>
            </w:r>
            <w:r w:rsidR="00ED0623">
              <w:rPr>
                <w:rFonts w:eastAsia="宋体" w:hint="eastAsia"/>
                <w:kern w:val="0"/>
                <w:sz w:val="21"/>
                <w:szCs w:val="21"/>
                <w:lang w:eastAsia="zh-CN"/>
              </w:rPr>
              <w:t>、</w:t>
            </w:r>
            <w:r w:rsidR="00E512B7" w:rsidRPr="00E512B7">
              <w:rPr>
                <w:rFonts w:eastAsia="宋体" w:hint="eastAsia"/>
                <w:kern w:val="0"/>
                <w:sz w:val="21"/>
                <w:szCs w:val="21"/>
                <w:lang w:eastAsia="zh-CN"/>
              </w:rPr>
              <w:t>相关设备与耗材。</w:t>
            </w:r>
          </w:p>
          <w:p w14:paraId="157BF920" w14:textId="01F71DD2" w:rsidR="00BC25E7" w:rsidRPr="00ED0623" w:rsidRDefault="0082361A" w:rsidP="004D77BC">
            <w:pPr>
              <w:rPr>
                <w:rFonts w:eastAsia="宋体"/>
                <w:kern w:val="0"/>
                <w:sz w:val="21"/>
                <w:szCs w:val="21"/>
                <w:lang w:eastAsia="zh-CN"/>
              </w:rPr>
            </w:pPr>
            <w:r w:rsidRPr="00266436">
              <w:rPr>
                <w:rFonts w:eastAsia="宋体" w:hint="eastAsia"/>
                <w:kern w:val="0"/>
                <w:sz w:val="21"/>
                <w:szCs w:val="21"/>
                <w:lang w:eastAsia="zh-CN"/>
              </w:rPr>
              <w:t>实训</w:t>
            </w:r>
            <w:r w:rsidRPr="00266436">
              <w:rPr>
                <w:rFonts w:eastAsia="宋体" w:hint="eastAsia"/>
                <w:kern w:val="0"/>
                <w:sz w:val="21"/>
                <w:szCs w:val="21"/>
                <w:lang w:eastAsia="zh-CN"/>
              </w:rPr>
              <w:t>1</w:t>
            </w:r>
            <w:r w:rsidRPr="00266436">
              <w:rPr>
                <w:rFonts w:eastAsia="宋体" w:hint="eastAsia"/>
                <w:kern w:val="0"/>
                <w:sz w:val="21"/>
                <w:szCs w:val="21"/>
                <w:lang w:eastAsia="zh-CN"/>
              </w:rPr>
              <w:t>：</w:t>
            </w:r>
            <w:r w:rsidR="006F2852" w:rsidRPr="00266436">
              <w:rPr>
                <w:rFonts w:eastAsia="宋体" w:hint="eastAsia"/>
                <w:kern w:val="0"/>
                <w:sz w:val="21"/>
                <w:szCs w:val="21"/>
                <w:lang w:eastAsia="zh-CN"/>
              </w:rPr>
              <w:t>一次性体外循环管路及透析器的安装与预充、血液透析液排放操作</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3EE2BA" w14:textId="77777777" w:rsidR="00EE6EB7" w:rsidRPr="00984C6D" w:rsidRDefault="00EE6EB7" w:rsidP="00EE6EB7">
            <w:pPr>
              <w:widowControl/>
              <w:rPr>
                <w:rFonts w:eastAsia="宋体"/>
                <w:kern w:val="0"/>
                <w:sz w:val="21"/>
                <w:szCs w:val="21"/>
                <w:lang w:eastAsia="zh-CN"/>
              </w:rPr>
            </w:pPr>
            <w:r w:rsidRPr="00984C6D">
              <w:rPr>
                <w:rFonts w:eastAsia="宋体" w:hint="eastAsia"/>
                <w:kern w:val="0"/>
                <w:sz w:val="21"/>
                <w:szCs w:val="21"/>
                <w:lang w:eastAsia="zh-CN"/>
              </w:rPr>
              <w:t>理论讲授</w:t>
            </w:r>
          </w:p>
          <w:p w14:paraId="29E51769" w14:textId="77777777" w:rsidR="00EE6EB7" w:rsidRDefault="00EE6EB7" w:rsidP="00EE6EB7">
            <w:pPr>
              <w:widowControl/>
              <w:rPr>
                <w:rFonts w:eastAsia="宋体"/>
                <w:kern w:val="0"/>
                <w:sz w:val="21"/>
                <w:szCs w:val="21"/>
                <w:lang w:eastAsia="zh-CN"/>
              </w:rPr>
            </w:pPr>
            <w:r w:rsidRPr="00984C6D">
              <w:rPr>
                <w:rFonts w:eastAsia="宋体" w:hint="eastAsia"/>
                <w:kern w:val="0"/>
                <w:sz w:val="21"/>
                <w:szCs w:val="21"/>
                <w:lang w:eastAsia="zh-CN"/>
              </w:rPr>
              <w:t>举例分析</w:t>
            </w:r>
          </w:p>
          <w:p w14:paraId="50110D5A" w14:textId="266561A9" w:rsidR="00654561" w:rsidRPr="00984C6D" w:rsidRDefault="00654561" w:rsidP="00EE6EB7">
            <w:pPr>
              <w:widowControl/>
              <w:rPr>
                <w:rFonts w:eastAsia="宋体"/>
                <w:kern w:val="0"/>
                <w:sz w:val="21"/>
                <w:szCs w:val="21"/>
                <w:lang w:eastAsia="zh-CN"/>
              </w:rPr>
            </w:pPr>
            <w:r>
              <w:rPr>
                <w:rFonts w:eastAsia="宋体" w:hint="eastAsia"/>
                <w:kern w:val="0"/>
                <w:sz w:val="21"/>
                <w:szCs w:val="21"/>
                <w:lang w:eastAsia="zh-CN"/>
              </w:rPr>
              <w:t>实训</w:t>
            </w:r>
          </w:p>
        </w:tc>
        <w:tc>
          <w:tcPr>
            <w:tcW w:w="15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D9C9B2" w14:textId="73596B36" w:rsidR="00EE6EB7" w:rsidRPr="00984C6D" w:rsidRDefault="00EE6EB7" w:rsidP="00EE6EB7">
            <w:pPr>
              <w:widowControl/>
              <w:rPr>
                <w:rFonts w:eastAsia="宋体"/>
                <w:kern w:val="0"/>
                <w:sz w:val="21"/>
                <w:szCs w:val="21"/>
                <w:lang w:eastAsia="zh-CN"/>
              </w:rPr>
            </w:pPr>
            <w:r w:rsidRPr="00984C6D">
              <w:rPr>
                <w:rFonts w:eastAsia="宋体" w:hint="eastAsia"/>
                <w:kern w:val="0"/>
                <w:sz w:val="21"/>
                <w:szCs w:val="21"/>
                <w:lang w:eastAsia="zh-CN"/>
              </w:rPr>
              <w:t>1.</w:t>
            </w:r>
            <w:r w:rsidRPr="00984C6D">
              <w:rPr>
                <w:rFonts w:eastAsia="宋体" w:hint="eastAsia"/>
                <w:kern w:val="0"/>
                <w:sz w:val="21"/>
                <w:szCs w:val="21"/>
                <w:lang w:eastAsia="zh-CN"/>
              </w:rPr>
              <w:t>复习</w:t>
            </w:r>
          </w:p>
          <w:p w14:paraId="69AF7272" w14:textId="1B1F8B35" w:rsidR="00EE6EB7" w:rsidRDefault="00EE6EB7" w:rsidP="00EE6EB7">
            <w:pPr>
              <w:widowControl/>
              <w:rPr>
                <w:rFonts w:eastAsia="宋体"/>
                <w:kern w:val="0"/>
                <w:sz w:val="21"/>
                <w:szCs w:val="21"/>
                <w:lang w:eastAsia="zh-CN"/>
              </w:rPr>
            </w:pPr>
            <w:r w:rsidRPr="00984C6D">
              <w:rPr>
                <w:rFonts w:eastAsia="宋体" w:hint="eastAsia"/>
                <w:kern w:val="0"/>
                <w:sz w:val="21"/>
                <w:szCs w:val="21"/>
                <w:lang w:eastAsia="zh-CN"/>
              </w:rPr>
              <w:t>2.</w:t>
            </w:r>
            <w:r w:rsidRPr="00984C6D">
              <w:rPr>
                <w:rFonts w:eastAsia="宋体" w:hint="eastAsia"/>
                <w:kern w:val="0"/>
                <w:sz w:val="21"/>
                <w:szCs w:val="21"/>
                <w:lang w:eastAsia="zh-CN"/>
              </w:rPr>
              <w:t>预习下次课程内容</w:t>
            </w:r>
          </w:p>
          <w:p w14:paraId="393A0F89" w14:textId="16CDF54E" w:rsidR="003E7D58" w:rsidRPr="00984C6D" w:rsidRDefault="003E7D58" w:rsidP="00EE6EB7">
            <w:pPr>
              <w:widowControl/>
              <w:rPr>
                <w:rFonts w:eastAsia="宋体"/>
                <w:kern w:val="0"/>
                <w:sz w:val="21"/>
                <w:szCs w:val="21"/>
                <w:lang w:eastAsia="zh-CN"/>
              </w:rPr>
            </w:pPr>
            <w:r>
              <w:rPr>
                <w:rFonts w:eastAsia="宋体" w:hint="eastAsia"/>
                <w:kern w:val="0"/>
                <w:sz w:val="21"/>
                <w:szCs w:val="21"/>
                <w:lang w:eastAsia="zh-CN"/>
              </w:rPr>
              <w:t>3</w:t>
            </w:r>
            <w:r>
              <w:rPr>
                <w:rFonts w:eastAsia="宋体"/>
                <w:kern w:val="0"/>
                <w:sz w:val="21"/>
                <w:szCs w:val="21"/>
                <w:lang w:eastAsia="zh-CN"/>
              </w:rPr>
              <w:t>.</w:t>
            </w:r>
            <w:r>
              <w:rPr>
                <w:rFonts w:eastAsia="宋体" w:hint="eastAsia"/>
                <w:kern w:val="0"/>
                <w:sz w:val="21"/>
                <w:szCs w:val="21"/>
                <w:lang w:eastAsia="zh-CN"/>
              </w:rPr>
              <w:t>完成实习报告</w:t>
            </w:r>
          </w:p>
        </w:tc>
      </w:tr>
      <w:tr w:rsidR="004D77BC" w14:paraId="39F2AB9D" w14:textId="77777777" w:rsidTr="00203CA1">
        <w:trPr>
          <w:trHeight w:val="340"/>
        </w:trPr>
        <w:tc>
          <w:tcPr>
            <w:tcW w:w="817" w:type="dxa"/>
            <w:tcMar>
              <w:top w:w="15" w:type="dxa"/>
              <w:left w:w="108" w:type="dxa"/>
              <w:bottom w:w="0" w:type="dxa"/>
              <w:right w:w="108" w:type="dxa"/>
            </w:tcMar>
            <w:vAlign w:val="center"/>
          </w:tcPr>
          <w:p w14:paraId="49DC53F7" w14:textId="7917142A" w:rsidR="004D77BC" w:rsidRDefault="004D77BC" w:rsidP="009E16F6">
            <w:pPr>
              <w:widowControl/>
              <w:jc w:val="center"/>
              <w:rPr>
                <w:rFonts w:eastAsia="宋体"/>
                <w:kern w:val="0"/>
                <w:sz w:val="21"/>
                <w:szCs w:val="21"/>
                <w:lang w:eastAsia="zh-CN"/>
              </w:rPr>
            </w:pPr>
            <w:r>
              <w:rPr>
                <w:rFonts w:eastAsia="宋体" w:hint="eastAsia"/>
                <w:kern w:val="0"/>
                <w:sz w:val="21"/>
                <w:szCs w:val="21"/>
                <w:lang w:eastAsia="zh-CN"/>
              </w:rPr>
              <w:t>3</w:t>
            </w:r>
          </w:p>
        </w:tc>
        <w:tc>
          <w:tcPr>
            <w:tcW w:w="657" w:type="dxa"/>
          </w:tcPr>
          <w:p w14:paraId="248DF7C2" w14:textId="26CA37BB" w:rsidR="004D77BC" w:rsidRDefault="004D77BC" w:rsidP="00EE6EB7">
            <w:pPr>
              <w:widowControl/>
              <w:jc w:val="center"/>
              <w:rPr>
                <w:rFonts w:eastAsia="宋体"/>
                <w:kern w:val="0"/>
                <w:sz w:val="21"/>
                <w:szCs w:val="21"/>
                <w:lang w:eastAsia="zh-CN"/>
              </w:rPr>
            </w:pPr>
            <w:r>
              <w:rPr>
                <w:rFonts w:eastAsia="宋体" w:hint="eastAsia"/>
                <w:kern w:val="0"/>
                <w:sz w:val="21"/>
                <w:szCs w:val="21"/>
                <w:lang w:eastAsia="zh-CN"/>
              </w:rPr>
              <w:t>4</w:t>
            </w:r>
          </w:p>
        </w:tc>
        <w:tc>
          <w:tcPr>
            <w:tcW w:w="45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38A526" w14:textId="6E6D6267" w:rsidR="0042579E" w:rsidRDefault="008415B6" w:rsidP="008415B6">
            <w:pPr>
              <w:widowControl/>
              <w:rPr>
                <w:rFonts w:ascii="宋体" w:eastAsia="宋体" w:hAnsi="宋体"/>
                <w:sz w:val="21"/>
                <w:szCs w:val="21"/>
                <w:lang w:eastAsia="zh-CN"/>
              </w:rPr>
            </w:pPr>
            <w:r w:rsidRPr="008415B6">
              <w:rPr>
                <w:rFonts w:ascii="宋体" w:eastAsia="宋体" w:hAnsi="宋体" w:hint="eastAsia"/>
                <w:sz w:val="21"/>
                <w:szCs w:val="21"/>
                <w:lang w:eastAsia="zh-CN"/>
              </w:rPr>
              <w:t>特殊血液净化技术与护理（</w:t>
            </w:r>
            <w:r w:rsidRPr="008415B6">
              <w:rPr>
                <w:rFonts w:ascii="宋体" w:eastAsia="宋体" w:hAnsi="宋体"/>
                <w:sz w:val="21"/>
                <w:szCs w:val="21"/>
                <w:lang w:eastAsia="zh-CN"/>
              </w:rPr>
              <w:t>3</w:t>
            </w:r>
            <w:r w:rsidRPr="008415B6">
              <w:rPr>
                <w:rFonts w:ascii="宋体" w:eastAsia="宋体" w:hAnsi="宋体" w:hint="eastAsia"/>
                <w:sz w:val="21"/>
                <w:szCs w:val="21"/>
                <w:lang w:eastAsia="zh-CN"/>
              </w:rPr>
              <w:t>章）：</w:t>
            </w:r>
            <w:r w:rsidRPr="008415B6">
              <w:rPr>
                <w:rFonts w:ascii="宋体" w:eastAsia="宋体" w:hAnsi="宋体"/>
                <w:sz w:val="21"/>
                <w:szCs w:val="21"/>
                <w:lang w:eastAsia="zh-CN"/>
              </w:rPr>
              <w:t>1.</w:t>
            </w:r>
            <w:r w:rsidRPr="008415B6">
              <w:rPr>
                <w:rFonts w:ascii="宋体" w:eastAsia="宋体" w:hAnsi="宋体" w:hint="eastAsia"/>
                <w:sz w:val="21"/>
                <w:szCs w:val="21"/>
                <w:lang w:eastAsia="zh-CN"/>
              </w:rPr>
              <w:t>高通量血液透析技术的原理和优势。血液滤过与血液透析滤过的护理知识。血液灌流的概念、适应症、禁</w:t>
            </w:r>
            <w:r w:rsidRPr="008415B6">
              <w:rPr>
                <w:rFonts w:ascii="宋体" w:eastAsia="宋体" w:hAnsi="宋体" w:hint="eastAsia"/>
                <w:sz w:val="21"/>
                <w:szCs w:val="21"/>
                <w:lang w:eastAsia="zh-CN"/>
              </w:rPr>
              <w:lastRenderedPageBreak/>
              <w:t>忌症及护理措施。夜间长时血液透析</w:t>
            </w:r>
            <w:r w:rsidR="00ED0623">
              <w:rPr>
                <w:rFonts w:ascii="宋体" w:eastAsia="宋体" w:hAnsi="宋体" w:hint="eastAsia"/>
                <w:sz w:val="21"/>
                <w:szCs w:val="21"/>
                <w:lang w:eastAsia="zh-CN"/>
              </w:rPr>
              <w:t>与</w:t>
            </w:r>
            <w:r w:rsidRPr="008415B6">
              <w:rPr>
                <w:rFonts w:ascii="宋体" w:eastAsia="宋体" w:hAnsi="宋体" w:hint="eastAsia"/>
                <w:sz w:val="21"/>
                <w:szCs w:val="21"/>
                <w:lang w:eastAsia="zh-CN"/>
              </w:rPr>
              <w:t>每日短时血液透析的适应症、禁忌症及并发症的防治。</w:t>
            </w:r>
          </w:p>
          <w:p w14:paraId="75669CD3" w14:textId="0C9C8CF6" w:rsidR="00BC25E7" w:rsidRPr="0082361A" w:rsidRDefault="004D77BC" w:rsidP="008415B6">
            <w:pPr>
              <w:widowControl/>
              <w:rPr>
                <w:rFonts w:eastAsia="宋体"/>
                <w:kern w:val="0"/>
                <w:sz w:val="21"/>
                <w:szCs w:val="21"/>
                <w:lang w:eastAsia="zh-CN"/>
              </w:rPr>
            </w:pPr>
            <w:r w:rsidRPr="00266436">
              <w:rPr>
                <w:rFonts w:eastAsia="宋体" w:hint="eastAsia"/>
                <w:kern w:val="0"/>
                <w:sz w:val="21"/>
                <w:szCs w:val="21"/>
                <w:lang w:eastAsia="zh-CN"/>
              </w:rPr>
              <w:t>实训</w:t>
            </w:r>
            <w:r w:rsidRPr="00266436">
              <w:rPr>
                <w:rFonts w:eastAsia="宋体" w:hint="eastAsia"/>
                <w:kern w:val="0"/>
                <w:sz w:val="21"/>
                <w:szCs w:val="21"/>
                <w:lang w:eastAsia="zh-CN"/>
              </w:rPr>
              <w:t>2</w:t>
            </w:r>
            <w:r w:rsidRPr="00266436">
              <w:rPr>
                <w:rFonts w:eastAsia="宋体" w:hint="eastAsia"/>
                <w:kern w:val="0"/>
                <w:sz w:val="21"/>
                <w:szCs w:val="21"/>
                <w:lang w:eastAsia="zh-CN"/>
              </w:rPr>
              <w:t>：血液透析上、下机操作</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7CE4E5" w14:textId="77777777" w:rsidR="003E7D58" w:rsidRPr="00984C6D" w:rsidRDefault="003E7D58" w:rsidP="003E7D58">
            <w:pPr>
              <w:widowControl/>
              <w:rPr>
                <w:rFonts w:eastAsia="宋体"/>
                <w:kern w:val="0"/>
                <w:sz w:val="21"/>
                <w:szCs w:val="21"/>
                <w:lang w:eastAsia="zh-CN"/>
              </w:rPr>
            </w:pPr>
            <w:r w:rsidRPr="00984C6D">
              <w:rPr>
                <w:rFonts w:eastAsia="宋体" w:hint="eastAsia"/>
                <w:kern w:val="0"/>
                <w:sz w:val="21"/>
                <w:szCs w:val="21"/>
                <w:lang w:eastAsia="zh-CN"/>
              </w:rPr>
              <w:lastRenderedPageBreak/>
              <w:t>理论讲授</w:t>
            </w:r>
          </w:p>
          <w:p w14:paraId="03660C12" w14:textId="77777777" w:rsidR="003E7D58" w:rsidRDefault="003E7D58" w:rsidP="003E7D58">
            <w:pPr>
              <w:widowControl/>
              <w:rPr>
                <w:rFonts w:eastAsia="宋体"/>
                <w:kern w:val="0"/>
                <w:sz w:val="21"/>
                <w:szCs w:val="21"/>
                <w:lang w:eastAsia="zh-CN"/>
              </w:rPr>
            </w:pPr>
            <w:r w:rsidRPr="00984C6D">
              <w:rPr>
                <w:rFonts w:eastAsia="宋体" w:hint="eastAsia"/>
                <w:kern w:val="0"/>
                <w:sz w:val="21"/>
                <w:szCs w:val="21"/>
                <w:lang w:eastAsia="zh-CN"/>
              </w:rPr>
              <w:t>举例分析</w:t>
            </w:r>
          </w:p>
          <w:p w14:paraId="7C9B3233" w14:textId="7CE9D112" w:rsidR="004D77BC" w:rsidRPr="00984C6D" w:rsidRDefault="003E7D58" w:rsidP="003E7D58">
            <w:pPr>
              <w:widowControl/>
              <w:rPr>
                <w:rFonts w:eastAsia="宋体"/>
                <w:kern w:val="0"/>
                <w:sz w:val="21"/>
                <w:szCs w:val="21"/>
                <w:lang w:eastAsia="zh-CN"/>
              </w:rPr>
            </w:pPr>
            <w:r>
              <w:rPr>
                <w:rFonts w:eastAsia="宋体" w:hint="eastAsia"/>
                <w:kern w:val="0"/>
                <w:sz w:val="21"/>
                <w:szCs w:val="21"/>
                <w:lang w:eastAsia="zh-CN"/>
              </w:rPr>
              <w:t>实训</w:t>
            </w:r>
          </w:p>
        </w:tc>
        <w:tc>
          <w:tcPr>
            <w:tcW w:w="15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D3CADE" w14:textId="77777777" w:rsidR="003E7D58" w:rsidRPr="00984C6D" w:rsidRDefault="003E7D58" w:rsidP="003E7D58">
            <w:pPr>
              <w:widowControl/>
              <w:rPr>
                <w:rFonts w:eastAsia="宋体"/>
                <w:kern w:val="0"/>
                <w:sz w:val="21"/>
                <w:szCs w:val="21"/>
                <w:lang w:eastAsia="zh-CN"/>
              </w:rPr>
            </w:pPr>
            <w:r w:rsidRPr="00984C6D">
              <w:rPr>
                <w:rFonts w:eastAsia="宋体" w:hint="eastAsia"/>
                <w:kern w:val="0"/>
                <w:sz w:val="21"/>
                <w:szCs w:val="21"/>
                <w:lang w:eastAsia="zh-CN"/>
              </w:rPr>
              <w:t>1.</w:t>
            </w:r>
            <w:r w:rsidRPr="00984C6D">
              <w:rPr>
                <w:rFonts w:eastAsia="宋体" w:hint="eastAsia"/>
                <w:kern w:val="0"/>
                <w:sz w:val="21"/>
                <w:szCs w:val="21"/>
                <w:lang w:eastAsia="zh-CN"/>
              </w:rPr>
              <w:t>复习</w:t>
            </w:r>
          </w:p>
          <w:p w14:paraId="561A6CDB" w14:textId="77777777" w:rsidR="003E7D58" w:rsidRDefault="003E7D58" w:rsidP="003E7D58">
            <w:pPr>
              <w:widowControl/>
              <w:rPr>
                <w:rFonts w:eastAsia="宋体"/>
                <w:kern w:val="0"/>
                <w:sz w:val="21"/>
                <w:szCs w:val="21"/>
                <w:lang w:eastAsia="zh-CN"/>
              </w:rPr>
            </w:pPr>
            <w:r w:rsidRPr="00984C6D">
              <w:rPr>
                <w:rFonts w:eastAsia="宋体" w:hint="eastAsia"/>
                <w:kern w:val="0"/>
                <w:sz w:val="21"/>
                <w:szCs w:val="21"/>
                <w:lang w:eastAsia="zh-CN"/>
              </w:rPr>
              <w:t>2.</w:t>
            </w:r>
            <w:r w:rsidRPr="00984C6D">
              <w:rPr>
                <w:rFonts w:eastAsia="宋体" w:hint="eastAsia"/>
                <w:kern w:val="0"/>
                <w:sz w:val="21"/>
                <w:szCs w:val="21"/>
                <w:lang w:eastAsia="zh-CN"/>
              </w:rPr>
              <w:t>预习下次课程内容</w:t>
            </w:r>
          </w:p>
          <w:p w14:paraId="68E1CFED" w14:textId="34C6815B" w:rsidR="004D77BC" w:rsidRPr="00984C6D" w:rsidRDefault="003E7D58" w:rsidP="00EE6EB7">
            <w:pPr>
              <w:widowControl/>
              <w:rPr>
                <w:rFonts w:eastAsia="宋体"/>
                <w:kern w:val="0"/>
                <w:sz w:val="21"/>
                <w:szCs w:val="21"/>
                <w:lang w:eastAsia="zh-CN"/>
              </w:rPr>
            </w:pPr>
            <w:r>
              <w:rPr>
                <w:rFonts w:eastAsia="宋体" w:hint="eastAsia"/>
                <w:kern w:val="0"/>
                <w:sz w:val="21"/>
                <w:szCs w:val="21"/>
                <w:lang w:eastAsia="zh-CN"/>
              </w:rPr>
              <w:lastRenderedPageBreak/>
              <w:t>3</w:t>
            </w:r>
            <w:r>
              <w:rPr>
                <w:rFonts w:eastAsia="宋体"/>
                <w:kern w:val="0"/>
                <w:sz w:val="21"/>
                <w:szCs w:val="21"/>
                <w:lang w:eastAsia="zh-CN"/>
              </w:rPr>
              <w:t>.</w:t>
            </w:r>
            <w:r>
              <w:rPr>
                <w:rFonts w:eastAsia="宋体" w:hint="eastAsia"/>
                <w:kern w:val="0"/>
                <w:sz w:val="21"/>
                <w:szCs w:val="21"/>
                <w:lang w:eastAsia="zh-CN"/>
              </w:rPr>
              <w:t>完成实习报告</w:t>
            </w:r>
          </w:p>
        </w:tc>
      </w:tr>
      <w:tr w:rsidR="00EE6EB7" w14:paraId="2D4ADCA0" w14:textId="77777777" w:rsidTr="00203CA1">
        <w:trPr>
          <w:trHeight w:val="340"/>
        </w:trPr>
        <w:tc>
          <w:tcPr>
            <w:tcW w:w="817" w:type="dxa"/>
            <w:tcMar>
              <w:top w:w="15" w:type="dxa"/>
              <w:left w:w="108" w:type="dxa"/>
              <w:bottom w:w="0" w:type="dxa"/>
              <w:right w:w="108" w:type="dxa"/>
            </w:tcMar>
            <w:vAlign w:val="center"/>
          </w:tcPr>
          <w:p w14:paraId="6619E470" w14:textId="6DDC4248" w:rsidR="00EE6EB7" w:rsidRPr="00CD68E8" w:rsidRDefault="000A6439" w:rsidP="009E16F6">
            <w:pPr>
              <w:widowControl/>
              <w:jc w:val="center"/>
              <w:rPr>
                <w:rFonts w:eastAsia="宋体"/>
                <w:kern w:val="0"/>
                <w:sz w:val="21"/>
                <w:szCs w:val="21"/>
                <w:lang w:eastAsia="zh-CN"/>
              </w:rPr>
            </w:pPr>
            <w:r>
              <w:rPr>
                <w:rFonts w:eastAsia="宋体"/>
                <w:kern w:val="0"/>
                <w:sz w:val="21"/>
                <w:szCs w:val="21"/>
                <w:lang w:eastAsia="zh-CN"/>
              </w:rPr>
              <w:lastRenderedPageBreak/>
              <w:t>4</w:t>
            </w:r>
          </w:p>
        </w:tc>
        <w:tc>
          <w:tcPr>
            <w:tcW w:w="657" w:type="dxa"/>
          </w:tcPr>
          <w:p w14:paraId="0B78D30E" w14:textId="5C7EB5A3" w:rsidR="00EE6EB7" w:rsidRPr="00CD68E8" w:rsidRDefault="00A02E1F" w:rsidP="00EE6EB7">
            <w:pPr>
              <w:widowControl/>
              <w:jc w:val="center"/>
              <w:rPr>
                <w:rFonts w:eastAsia="宋体"/>
                <w:kern w:val="0"/>
                <w:sz w:val="21"/>
                <w:szCs w:val="21"/>
                <w:lang w:eastAsia="zh-CN"/>
              </w:rPr>
            </w:pPr>
            <w:r>
              <w:rPr>
                <w:rFonts w:eastAsia="宋体"/>
                <w:kern w:val="0"/>
                <w:sz w:val="21"/>
                <w:szCs w:val="21"/>
                <w:lang w:eastAsia="zh-CN"/>
              </w:rPr>
              <w:t>4</w:t>
            </w:r>
          </w:p>
        </w:tc>
        <w:tc>
          <w:tcPr>
            <w:tcW w:w="45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E9E9CA" w14:textId="00B6FB09" w:rsidR="00654561" w:rsidRDefault="008415B6" w:rsidP="008415B6">
            <w:pPr>
              <w:widowControl/>
              <w:rPr>
                <w:rFonts w:eastAsia="宋体"/>
                <w:kern w:val="0"/>
                <w:sz w:val="21"/>
                <w:szCs w:val="21"/>
                <w:lang w:eastAsia="zh-CN"/>
              </w:rPr>
            </w:pPr>
            <w:r w:rsidRPr="008415B6">
              <w:rPr>
                <w:rFonts w:eastAsia="宋体" w:hint="eastAsia"/>
                <w:kern w:val="0"/>
                <w:sz w:val="21"/>
                <w:szCs w:val="21"/>
                <w:lang w:eastAsia="zh-CN"/>
              </w:rPr>
              <w:t>特殊血液净化技术与护理（</w:t>
            </w:r>
            <w:r w:rsidRPr="008415B6">
              <w:rPr>
                <w:rFonts w:eastAsia="宋体"/>
                <w:kern w:val="0"/>
                <w:sz w:val="21"/>
                <w:szCs w:val="21"/>
                <w:lang w:eastAsia="zh-CN"/>
              </w:rPr>
              <w:t>3</w:t>
            </w:r>
            <w:r w:rsidRPr="008415B6">
              <w:rPr>
                <w:rFonts w:eastAsia="宋体" w:hint="eastAsia"/>
                <w:kern w:val="0"/>
                <w:sz w:val="21"/>
                <w:szCs w:val="21"/>
                <w:lang w:eastAsia="zh-CN"/>
              </w:rPr>
              <w:t>章）：</w:t>
            </w:r>
            <w:r>
              <w:rPr>
                <w:rFonts w:eastAsia="宋体"/>
                <w:kern w:val="0"/>
                <w:sz w:val="21"/>
                <w:szCs w:val="21"/>
                <w:lang w:eastAsia="zh-CN"/>
              </w:rPr>
              <w:t>1</w:t>
            </w:r>
            <w:r w:rsidR="0082361A">
              <w:rPr>
                <w:rFonts w:eastAsia="宋体"/>
                <w:kern w:val="0"/>
                <w:sz w:val="21"/>
                <w:szCs w:val="21"/>
                <w:lang w:eastAsia="zh-CN"/>
              </w:rPr>
              <w:t>.</w:t>
            </w:r>
            <w:r w:rsidR="0082361A">
              <w:rPr>
                <w:rFonts w:eastAsia="宋体" w:hint="eastAsia"/>
                <w:kern w:val="0"/>
                <w:sz w:val="21"/>
                <w:szCs w:val="21"/>
                <w:lang w:eastAsia="zh-CN"/>
              </w:rPr>
              <w:t>居家血液透析的培训与管理、安全与风险控制；</w:t>
            </w:r>
            <w:r w:rsidR="0082361A" w:rsidRPr="0082361A">
              <w:rPr>
                <w:rFonts w:eastAsia="宋体" w:hint="eastAsia"/>
                <w:kern w:val="0"/>
                <w:sz w:val="21"/>
                <w:szCs w:val="21"/>
                <w:lang w:eastAsia="zh-CN"/>
              </w:rPr>
              <w:t>连续性肾脏替代治疗的过程监测与护理。</w:t>
            </w:r>
          </w:p>
          <w:p w14:paraId="7FDA5A65" w14:textId="77777777" w:rsidR="008415B6" w:rsidRDefault="008415B6" w:rsidP="00B708A1">
            <w:pPr>
              <w:widowControl/>
              <w:rPr>
                <w:rFonts w:eastAsia="宋体"/>
                <w:kern w:val="0"/>
                <w:sz w:val="21"/>
                <w:szCs w:val="21"/>
                <w:lang w:eastAsia="zh-CN"/>
              </w:rPr>
            </w:pPr>
            <w:r w:rsidRPr="00654561">
              <w:rPr>
                <w:rFonts w:eastAsia="宋体" w:hint="eastAsia"/>
                <w:kern w:val="0"/>
                <w:sz w:val="21"/>
                <w:szCs w:val="21"/>
                <w:lang w:eastAsia="zh-CN"/>
              </w:rPr>
              <w:t>特殊患者血液透析技术与护理</w:t>
            </w:r>
            <w:r>
              <w:rPr>
                <w:rFonts w:eastAsia="宋体" w:hint="eastAsia"/>
                <w:kern w:val="0"/>
                <w:sz w:val="21"/>
                <w:szCs w:val="21"/>
                <w:lang w:eastAsia="zh-CN"/>
              </w:rPr>
              <w:t>（</w:t>
            </w:r>
            <w:r>
              <w:rPr>
                <w:rFonts w:eastAsia="宋体" w:hint="eastAsia"/>
                <w:kern w:val="0"/>
                <w:sz w:val="21"/>
                <w:szCs w:val="21"/>
                <w:lang w:eastAsia="zh-CN"/>
              </w:rPr>
              <w:t>4</w:t>
            </w:r>
            <w:r>
              <w:rPr>
                <w:rFonts w:eastAsia="宋体" w:hint="eastAsia"/>
                <w:kern w:val="0"/>
                <w:sz w:val="21"/>
                <w:szCs w:val="21"/>
                <w:lang w:eastAsia="zh-CN"/>
              </w:rPr>
              <w:t>章）：儿童、</w:t>
            </w:r>
            <w:r w:rsidRPr="00654561">
              <w:rPr>
                <w:rFonts w:eastAsia="宋体" w:hint="eastAsia"/>
                <w:kern w:val="0"/>
                <w:sz w:val="21"/>
                <w:szCs w:val="21"/>
                <w:lang w:eastAsia="zh-CN"/>
              </w:rPr>
              <w:t>糖尿病肾病</w:t>
            </w:r>
            <w:r>
              <w:rPr>
                <w:rFonts w:eastAsia="宋体" w:hint="eastAsia"/>
                <w:kern w:val="0"/>
                <w:sz w:val="21"/>
                <w:szCs w:val="21"/>
                <w:lang w:eastAsia="zh-CN"/>
              </w:rPr>
              <w:t>、</w:t>
            </w:r>
            <w:r w:rsidRPr="00654561">
              <w:rPr>
                <w:rFonts w:eastAsia="宋体" w:hint="eastAsia"/>
                <w:kern w:val="0"/>
                <w:sz w:val="21"/>
                <w:szCs w:val="21"/>
                <w:lang w:eastAsia="zh-CN"/>
              </w:rPr>
              <w:t>传染病合并肾衰竭</w:t>
            </w:r>
            <w:r w:rsidR="001D5346">
              <w:rPr>
                <w:rFonts w:eastAsia="宋体" w:hint="eastAsia"/>
                <w:kern w:val="0"/>
                <w:sz w:val="21"/>
                <w:szCs w:val="21"/>
                <w:lang w:eastAsia="zh-CN"/>
              </w:rPr>
              <w:t>、</w:t>
            </w:r>
            <w:r w:rsidRPr="00654561">
              <w:rPr>
                <w:rFonts w:eastAsia="宋体" w:hint="eastAsia"/>
                <w:kern w:val="0"/>
                <w:sz w:val="21"/>
                <w:szCs w:val="21"/>
                <w:lang w:eastAsia="zh-CN"/>
              </w:rPr>
              <w:t>妊娠合并肾衰竭</w:t>
            </w:r>
            <w:r w:rsidR="00B708A1">
              <w:rPr>
                <w:rFonts w:eastAsia="宋体" w:hint="eastAsia"/>
                <w:kern w:val="0"/>
                <w:sz w:val="21"/>
                <w:szCs w:val="21"/>
                <w:lang w:eastAsia="zh-CN"/>
              </w:rPr>
              <w:t>等</w:t>
            </w:r>
            <w:r w:rsidRPr="00654561">
              <w:rPr>
                <w:rFonts w:eastAsia="宋体" w:hint="eastAsia"/>
                <w:kern w:val="0"/>
                <w:sz w:val="21"/>
                <w:szCs w:val="21"/>
                <w:lang w:eastAsia="zh-CN"/>
              </w:rPr>
              <w:t>血液透析病人常规护理</w:t>
            </w:r>
            <w:r>
              <w:rPr>
                <w:rFonts w:eastAsia="宋体" w:hint="eastAsia"/>
                <w:kern w:val="0"/>
                <w:sz w:val="21"/>
                <w:szCs w:val="21"/>
                <w:lang w:eastAsia="zh-CN"/>
              </w:rPr>
              <w:t>。</w:t>
            </w:r>
            <w:r w:rsidRPr="00654561">
              <w:rPr>
                <w:rFonts w:eastAsia="宋体" w:hint="eastAsia"/>
                <w:kern w:val="0"/>
                <w:sz w:val="21"/>
                <w:szCs w:val="21"/>
                <w:lang w:eastAsia="zh-CN"/>
              </w:rPr>
              <w:t>临终血液透析病人的护理管理和护理伦理。</w:t>
            </w:r>
          </w:p>
          <w:p w14:paraId="0A5D9148" w14:textId="0673BBA3" w:rsidR="00BC25E7" w:rsidRPr="00275AF3" w:rsidRDefault="00275AF3" w:rsidP="00B708A1">
            <w:pPr>
              <w:widowControl/>
              <w:rPr>
                <w:rFonts w:eastAsia="宋体"/>
                <w:kern w:val="0"/>
                <w:sz w:val="21"/>
                <w:szCs w:val="21"/>
                <w:lang w:eastAsia="zh-CN"/>
              </w:rPr>
            </w:pPr>
            <w:r w:rsidRPr="00266436">
              <w:rPr>
                <w:rFonts w:eastAsia="宋体" w:hint="eastAsia"/>
                <w:kern w:val="0"/>
                <w:sz w:val="21"/>
                <w:szCs w:val="21"/>
                <w:lang w:eastAsia="zh-CN"/>
              </w:rPr>
              <w:t>实训</w:t>
            </w:r>
            <w:r w:rsidRPr="00266436">
              <w:rPr>
                <w:rFonts w:eastAsia="宋体" w:hint="eastAsia"/>
                <w:kern w:val="0"/>
                <w:sz w:val="21"/>
                <w:szCs w:val="21"/>
                <w:lang w:eastAsia="zh-CN"/>
              </w:rPr>
              <w:t>2</w:t>
            </w:r>
            <w:r w:rsidRPr="00266436">
              <w:rPr>
                <w:rFonts w:eastAsia="宋体" w:hint="eastAsia"/>
                <w:kern w:val="0"/>
                <w:sz w:val="21"/>
                <w:szCs w:val="21"/>
                <w:lang w:eastAsia="zh-CN"/>
              </w:rPr>
              <w:t>：血液透析上、下机操作</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D2FF38" w14:textId="77777777" w:rsidR="00EE6EB7" w:rsidRPr="00984C6D" w:rsidRDefault="00EE6EB7" w:rsidP="00EE6EB7">
            <w:pPr>
              <w:widowControl/>
              <w:rPr>
                <w:rFonts w:eastAsia="宋体"/>
                <w:kern w:val="0"/>
                <w:sz w:val="21"/>
                <w:szCs w:val="21"/>
                <w:lang w:eastAsia="zh-CN"/>
              </w:rPr>
            </w:pPr>
            <w:r w:rsidRPr="00984C6D">
              <w:rPr>
                <w:rFonts w:eastAsia="宋体" w:hint="eastAsia"/>
                <w:kern w:val="0"/>
                <w:sz w:val="21"/>
                <w:szCs w:val="21"/>
                <w:lang w:eastAsia="zh-CN"/>
              </w:rPr>
              <w:t>理论讲授</w:t>
            </w:r>
          </w:p>
          <w:p w14:paraId="752C3939" w14:textId="77777777" w:rsidR="00EE6EB7" w:rsidRDefault="00EE6EB7" w:rsidP="00EE6EB7">
            <w:pPr>
              <w:widowControl/>
              <w:rPr>
                <w:rFonts w:eastAsia="宋体"/>
                <w:kern w:val="0"/>
                <w:sz w:val="21"/>
                <w:szCs w:val="21"/>
                <w:lang w:eastAsia="zh-CN"/>
              </w:rPr>
            </w:pPr>
            <w:r w:rsidRPr="00984C6D">
              <w:rPr>
                <w:rFonts w:eastAsia="宋体" w:hint="eastAsia"/>
                <w:kern w:val="0"/>
                <w:sz w:val="21"/>
                <w:szCs w:val="21"/>
                <w:lang w:eastAsia="zh-CN"/>
              </w:rPr>
              <w:t>举例分析</w:t>
            </w:r>
          </w:p>
          <w:p w14:paraId="429B1C8C" w14:textId="5842C316" w:rsidR="00304702" w:rsidRPr="00984C6D" w:rsidRDefault="00304702" w:rsidP="00EE6EB7">
            <w:pPr>
              <w:widowControl/>
              <w:rPr>
                <w:rFonts w:eastAsia="宋体"/>
                <w:kern w:val="0"/>
                <w:sz w:val="21"/>
                <w:szCs w:val="21"/>
                <w:lang w:eastAsia="zh-CN"/>
              </w:rPr>
            </w:pPr>
            <w:r>
              <w:rPr>
                <w:rFonts w:eastAsia="宋体" w:hint="eastAsia"/>
                <w:kern w:val="0"/>
                <w:sz w:val="21"/>
                <w:szCs w:val="21"/>
                <w:lang w:eastAsia="zh-CN"/>
              </w:rPr>
              <w:t>实训</w:t>
            </w:r>
          </w:p>
        </w:tc>
        <w:tc>
          <w:tcPr>
            <w:tcW w:w="15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526379" w14:textId="44FCC3BA" w:rsidR="00EE6EB7" w:rsidRPr="00984C6D" w:rsidRDefault="00EE6EB7" w:rsidP="00EE6EB7">
            <w:pPr>
              <w:widowControl/>
              <w:rPr>
                <w:rFonts w:eastAsia="宋体"/>
                <w:kern w:val="0"/>
                <w:sz w:val="21"/>
                <w:szCs w:val="21"/>
                <w:lang w:eastAsia="zh-CN"/>
              </w:rPr>
            </w:pPr>
            <w:r w:rsidRPr="00984C6D">
              <w:rPr>
                <w:rFonts w:eastAsia="宋体" w:hint="eastAsia"/>
                <w:kern w:val="0"/>
                <w:sz w:val="21"/>
                <w:szCs w:val="21"/>
                <w:lang w:eastAsia="zh-CN"/>
              </w:rPr>
              <w:t>1.</w:t>
            </w:r>
            <w:r w:rsidRPr="00984C6D">
              <w:rPr>
                <w:rFonts w:eastAsia="宋体" w:hint="eastAsia"/>
                <w:kern w:val="0"/>
                <w:sz w:val="21"/>
                <w:szCs w:val="21"/>
                <w:lang w:eastAsia="zh-CN"/>
              </w:rPr>
              <w:t>复习</w:t>
            </w:r>
          </w:p>
          <w:p w14:paraId="326E72DF" w14:textId="77777777" w:rsidR="00EE6EB7" w:rsidRDefault="00EE6EB7" w:rsidP="00EE6EB7">
            <w:pPr>
              <w:widowControl/>
              <w:rPr>
                <w:rFonts w:eastAsia="宋体"/>
                <w:kern w:val="0"/>
                <w:sz w:val="21"/>
                <w:szCs w:val="21"/>
                <w:lang w:eastAsia="zh-CN"/>
              </w:rPr>
            </w:pPr>
            <w:r w:rsidRPr="00984C6D">
              <w:rPr>
                <w:rFonts w:eastAsia="宋体" w:hint="eastAsia"/>
                <w:kern w:val="0"/>
                <w:sz w:val="21"/>
                <w:szCs w:val="21"/>
                <w:lang w:eastAsia="zh-CN"/>
              </w:rPr>
              <w:t>2.</w:t>
            </w:r>
            <w:r w:rsidRPr="00984C6D">
              <w:rPr>
                <w:rFonts w:eastAsia="宋体" w:hint="eastAsia"/>
                <w:kern w:val="0"/>
                <w:sz w:val="21"/>
                <w:szCs w:val="21"/>
                <w:lang w:eastAsia="zh-CN"/>
              </w:rPr>
              <w:t>预习下次课程内容</w:t>
            </w:r>
          </w:p>
          <w:p w14:paraId="53A2F2D6" w14:textId="13B95675" w:rsidR="00304702" w:rsidRPr="00984C6D" w:rsidRDefault="00304702" w:rsidP="00EE6EB7">
            <w:pPr>
              <w:widowControl/>
              <w:rPr>
                <w:rFonts w:eastAsia="宋体"/>
                <w:kern w:val="0"/>
                <w:sz w:val="21"/>
                <w:szCs w:val="21"/>
                <w:lang w:eastAsia="zh-CN"/>
              </w:rPr>
            </w:pPr>
            <w:r>
              <w:rPr>
                <w:rFonts w:eastAsia="宋体" w:hint="eastAsia"/>
                <w:kern w:val="0"/>
                <w:sz w:val="21"/>
                <w:szCs w:val="21"/>
                <w:lang w:eastAsia="zh-CN"/>
              </w:rPr>
              <w:t>3</w:t>
            </w:r>
            <w:r>
              <w:rPr>
                <w:rFonts w:eastAsia="宋体"/>
                <w:kern w:val="0"/>
                <w:sz w:val="21"/>
                <w:szCs w:val="21"/>
                <w:lang w:eastAsia="zh-CN"/>
              </w:rPr>
              <w:t>.</w:t>
            </w:r>
            <w:r>
              <w:rPr>
                <w:rFonts w:eastAsia="宋体" w:hint="eastAsia"/>
                <w:kern w:val="0"/>
                <w:sz w:val="21"/>
                <w:szCs w:val="21"/>
                <w:lang w:eastAsia="zh-CN"/>
              </w:rPr>
              <w:t>完成实习报告</w:t>
            </w:r>
          </w:p>
        </w:tc>
      </w:tr>
      <w:tr w:rsidR="00EE6EB7" w14:paraId="564FAD3A" w14:textId="77777777" w:rsidTr="00203CA1">
        <w:trPr>
          <w:trHeight w:val="340"/>
        </w:trPr>
        <w:tc>
          <w:tcPr>
            <w:tcW w:w="817" w:type="dxa"/>
            <w:tcMar>
              <w:top w:w="15" w:type="dxa"/>
              <w:left w:w="108" w:type="dxa"/>
              <w:bottom w:w="0" w:type="dxa"/>
              <w:right w:w="108" w:type="dxa"/>
            </w:tcMar>
            <w:vAlign w:val="center"/>
          </w:tcPr>
          <w:p w14:paraId="2BFEBAA5" w14:textId="4325A5DF" w:rsidR="00EE6EB7" w:rsidRPr="00CD68E8" w:rsidRDefault="000A6439" w:rsidP="009E16F6">
            <w:pPr>
              <w:widowControl/>
              <w:jc w:val="center"/>
              <w:rPr>
                <w:rFonts w:eastAsia="宋体"/>
                <w:kern w:val="0"/>
                <w:sz w:val="21"/>
                <w:szCs w:val="21"/>
                <w:lang w:eastAsia="zh-CN"/>
              </w:rPr>
            </w:pPr>
            <w:r>
              <w:rPr>
                <w:rFonts w:eastAsia="宋体"/>
                <w:kern w:val="0"/>
                <w:sz w:val="21"/>
                <w:szCs w:val="21"/>
                <w:lang w:eastAsia="zh-CN"/>
              </w:rPr>
              <w:t>5</w:t>
            </w:r>
          </w:p>
        </w:tc>
        <w:tc>
          <w:tcPr>
            <w:tcW w:w="657" w:type="dxa"/>
          </w:tcPr>
          <w:p w14:paraId="46098286" w14:textId="411DDA82" w:rsidR="00EE6EB7" w:rsidRPr="00CD68E8" w:rsidRDefault="00A02E1F" w:rsidP="00EE6EB7">
            <w:pPr>
              <w:widowControl/>
              <w:jc w:val="center"/>
              <w:rPr>
                <w:rFonts w:eastAsia="宋体"/>
                <w:kern w:val="0"/>
                <w:sz w:val="21"/>
                <w:szCs w:val="21"/>
                <w:lang w:eastAsia="zh-CN"/>
              </w:rPr>
            </w:pPr>
            <w:r>
              <w:rPr>
                <w:rFonts w:eastAsia="宋体"/>
                <w:kern w:val="0"/>
                <w:sz w:val="21"/>
                <w:szCs w:val="21"/>
                <w:lang w:eastAsia="zh-CN"/>
              </w:rPr>
              <w:t>4</w:t>
            </w:r>
          </w:p>
        </w:tc>
        <w:tc>
          <w:tcPr>
            <w:tcW w:w="45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8400AA" w14:textId="77777777" w:rsidR="00CA7E91" w:rsidRDefault="00CA7E91" w:rsidP="00CA7E91">
            <w:pPr>
              <w:widowControl/>
              <w:rPr>
                <w:rFonts w:eastAsia="宋体"/>
                <w:kern w:val="0"/>
                <w:sz w:val="21"/>
                <w:szCs w:val="21"/>
                <w:lang w:eastAsia="zh-CN"/>
              </w:rPr>
            </w:pPr>
            <w:r w:rsidRPr="000A6439">
              <w:rPr>
                <w:rFonts w:eastAsia="宋体" w:hint="eastAsia"/>
                <w:kern w:val="0"/>
                <w:sz w:val="21"/>
                <w:szCs w:val="21"/>
                <w:lang w:eastAsia="zh-CN"/>
              </w:rPr>
              <w:t>腹膜透析技术的护理</w:t>
            </w:r>
            <w:r>
              <w:rPr>
                <w:rFonts w:eastAsia="宋体" w:hint="eastAsia"/>
                <w:kern w:val="0"/>
                <w:sz w:val="21"/>
                <w:szCs w:val="21"/>
                <w:lang w:eastAsia="zh-CN"/>
              </w:rPr>
              <w:t>（</w:t>
            </w:r>
            <w:r>
              <w:rPr>
                <w:rFonts w:eastAsia="宋体" w:hint="eastAsia"/>
                <w:kern w:val="0"/>
                <w:sz w:val="21"/>
                <w:szCs w:val="21"/>
                <w:lang w:eastAsia="zh-CN"/>
              </w:rPr>
              <w:t>5</w:t>
            </w:r>
            <w:r>
              <w:rPr>
                <w:rFonts w:eastAsia="宋体" w:hint="eastAsia"/>
                <w:kern w:val="0"/>
                <w:sz w:val="21"/>
                <w:szCs w:val="21"/>
                <w:lang w:eastAsia="zh-CN"/>
              </w:rPr>
              <w:t>章）：</w:t>
            </w:r>
          </w:p>
          <w:p w14:paraId="630DCDAC" w14:textId="77777777" w:rsidR="008415B6" w:rsidRDefault="00CA7E91" w:rsidP="00654561">
            <w:pPr>
              <w:widowControl/>
              <w:rPr>
                <w:rFonts w:eastAsia="宋体"/>
                <w:kern w:val="0"/>
                <w:sz w:val="21"/>
                <w:szCs w:val="21"/>
                <w:lang w:eastAsia="zh-CN"/>
              </w:rPr>
            </w:pPr>
            <w:r>
              <w:rPr>
                <w:rFonts w:eastAsia="宋体" w:hint="eastAsia"/>
                <w:kern w:val="0"/>
                <w:sz w:val="21"/>
                <w:szCs w:val="21"/>
                <w:lang w:eastAsia="zh-CN"/>
              </w:rPr>
              <w:t>1</w:t>
            </w:r>
            <w:r>
              <w:rPr>
                <w:rFonts w:eastAsia="宋体"/>
                <w:kern w:val="0"/>
                <w:sz w:val="21"/>
                <w:szCs w:val="21"/>
                <w:lang w:eastAsia="zh-CN"/>
              </w:rPr>
              <w:t>.</w:t>
            </w:r>
            <w:r>
              <w:rPr>
                <w:rFonts w:eastAsia="宋体" w:hint="eastAsia"/>
                <w:kern w:val="0"/>
                <w:sz w:val="21"/>
                <w:szCs w:val="21"/>
                <w:lang w:eastAsia="zh-CN"/>
              </w:rPr>
              <w:t>腹膜透析的概念、适应症、禁忌症；腹膜透析的术前准备、术中和术后护理的护理内容；</w:t>
            </w:r>
            <w:r w:rsidRPr="000A6439">
              <w:rPr>
                <w:rFonts w:eastAsia="宋体" w:hint="eastAsia"/>
                <w:kern w:val="0"/>
                <w:sz w:val="21"/>
                <w:szCs w:val="21"/>
                <w:lang w:eastAsia="zh-CN"/>
              </w:rPr>
              <w:t>常见并发症及其护理干预措施。</w:t>
            </w:r>
          </w:p>
          <w:p w14:paraId="664B2195" w14:textId="6C981C64" w:rsidR="00BC25E7" w:rsidRPr="00CA7E91" w:rsidRDefault="008415B6" w:rsidP="00654561">
            <w:pPr>
              <w:widowControl/>
              <w:rPr>
                <w:rFonts w:eastAsia="宋体"/>
                <w:kern w:val="0"/>
                <w:sz w:val="21"/>
                <w:szCs w:val="21"/>
                <w:lang w:eastAsia="zh-CN"/>
              </w:rPr>
            </w:pPr>
            <w:r w:rsidRPr="00266436">
              <w:rPr>
                <w:rFonts w:eastAsia="宋体" w:hint="eastAsia"/>
                <w:kern w:val="0"/>
                <w:sz w:val="21"/>
                <w:szCs w:val="21"/>
                <w:lang w:eastAsia="zh-CN"/>
              </w:rPr>
              <w:t>实训</w:t>
            </w:r>
            <w:r w:rsidRPr="00266436">
              <w:rPr>
                <w:rFonts w:eastAsia="宋体" w:hint="eastAsia"/>
                <w:kern w:val="0"/>
                <w:sz w:val="21"/>
                <w:szCs w:val="21"/>
                <w:lang w:eastAsia="zh-CN"/>
              </w:rPr>
              <w:t>3</w:t>
            </w:r>
            <w:r w:rsidRPr="00266436">
              <w:rPr>
                <w:rFonts w:eastAsia="宋体" w:hint="eastAsia"/>
                <w:kern w:val="0"/>
                <w:sz w:val="21"/>
                <w:szCs w:val="21"/>
                <w:lang w:eastAsia="zh-CN"/>
              </w:rPr>
              <w:t>：特殊血液净化技术与护理血液透析动静内瘘的穿刺技术和中心静脉导管的护理</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7C2B9E" w14:textId="77777777" w:rsidR="00EE6EB7" w:rsidRPr="00984C6D" w:rsidRDefault="00EE6EB7" w:rsidP="00EE6EB7">
            <w:pPr>
              <w:widowControl/>
              <w:rPr>
                <w:rFonts w:eastAsia="宋体"/>
                <w:kern w:val="0"/>
                <w:sz w:val="21"/>
                <w:szCs w:val="21"/>
                <w:lang w:eastAsia="zh-CN"/>
              </w:rPr>
            </w:pPr>
            <w:r w:rsidRPr="00984C6D">
              <w:rPr>
                <w:rFonts w:eastAsia="宋体" w:hint="eastAsia"/>
                <w:kern w:val="0"/>
                <w:sz w:val="21"/>
                <w:szCs w:val="21"/>
                <w:lang w:eastAsia="zh-CN"/>
              </w:rPr>
              <w:t>理论讲授</w:t>
            </w:r>
          </w:p>
          <w:p w14:paraId="79A344A7" w14:textId="77777777" w:rsidR="00EE6EB7" w:rsidRDefault="00EE6EB7" w:rsidP="00EE6EB7">
            <w:pPr>
              <w:widowControl/>
              <w:rPr>
                <w:rFonts w:eastAsia="宋体"/>
                <w:kern w:val="0"/>
                <w:sz w:val="21"/>
                <w:szCs w:val="21"/>
                <w:lang w:eastAsia="zh-CN"/>
              </w:rPr>
            </w:pPr>
            <w:r w:rsidRPr="00984C6D">
              <w:rPr>
                <w:rFonts w:eastAsia="宋体" w:hint="eastAsia"/>
                <w:kern w:val="0"/>
                <w:sz w:val="21"/>
                <w:szCs w:val="21"/>
                <w:lang w:eastAsia="zh-CN"/>
              </w:rPr>
              <w:t>举例分析</w:t>
            </w:r>
          </w:p>
          <w:p w14:paraId="6B544291" w14:textId="1BD1BB76" w:rsidR="003E7D58" w:rsidRPr="00984C6D" w:rsidRDefault="003E7D58" w:rsidP="00EE6EB7">
            <w:pPr>
              <w:widowControl/>
              <w:rPr>
                <w:rFonts w:eastAsia="宋体"/>
                <w:kern w:val="0"/>
                <w:sz w:val="21"/>
                <w:szCs w:val="21"/>
                <w:lang w:eastAsia="zh-CN"/>
              </w:rPr>
            </w:pPr>
            <w:r>
              <w:rPr>
                <w:rFonts w:eastAsia="宋体" w:hint="eastAsia"/>
                <w:kern w:val="0"/>
                <w:sz w:val="21"/>
                <w:szCs w:val="21"/>
                <w:lang w:eastAsia="zh-CN"/>
              </w:rPr>
              <w:t>实训</w:t>
            </w:r>
          </w:p>
        </w:tc>
        <w:tc>
          <w:tcPr>
            <w:tcW w:w="15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E42FEE" w14:textId="728851BB" w:rsidR="00EE6EB7" w:rsidRPr="00984C6D" w:rsidRDefault="00EE6EB7" w:rsidP="00EE6EB7">
            <w:pPr>
              <w:widowControl/>
              <w:rPr>
                <w:rFonts w:eastAsia="宋体"/>
                <w:kern w:val="0"/>
                <w:sz w:val="21"/>
                <w:szCs w:val="21"/>
                <w:lang w:eastAsia="zh-CN"/>
              </w:rPr>
            </w:pPr>
            <w:r w:rsidRPr="00984C6D">
              <w:rPr>
                <w:rFonts w:eastAsia="宋体" w:hint="eastAsia"/>
                <w:kern w:val="0"/>
                <w:sz w:val="21"/>
                <w:szCs w:val="21"/>
                <w:lang w:eastAsia="zh-CN"/>
              </w:rPr>
              <w:t>1.</w:t>
            </w:r>
            <w:r w:rsidRPr="00984C6D">
              <w:rPr>
                <w:rFonts w:eastAsia="宋体" w:hint="eastAsia"/>
                <w:kern w:val="0"/>
                <w:sz w:val="21"/>
                <w:szCs w:val="21"/>
                <w:lang w:eastAsia="zh-CN"/>
              </w:rPr>
              <w:t>复习</w:t>
            </w:r>
          </w:p>
          <w:p w14:paraId="59005061" w14:textId="77777777" w:rsidR="00EE6EB7" w:rsidRDefault="00EE6EB7" w:rsidP="00EE6EB7">
            <w:pPr>
              <w:widowControl/>
              <w:rPr>
                <w:rFonts w:eastAsia="宋体"/>
                <w:kern w:val="0"/>
                <w:sz w:val="21"/>
                <w:szCs w:val="21"/>
                <w:lang w:eastAsia="zh-CN"/>
              </w:rPr>
            </w:pPr>
            <w:r w:rsidRPr="00984C6D">
              <w:rPr>
                <w:rFonts w:eastAsia="宋体" w:hint="eastAsia"/>
                <w:kern w:val="0"/>
                <w:sz w:val="21"/>
                <w:szCs w:val="21"/>
                <w:lang w:eastAsia="zh-CN"/>
              </w:rPr>
              <w:t>2.</w:t>
            </w:r>
            <w:r w:rsidRPr="00984C6D">
              <w:rPr>
                <w:rFonts w:eastAsia="宋体" w:hint="eastAsia"/>
                <w:kern w:val="0"/>
                <w:sz w:val="21"/>
                <w:szCs w:val="21"/>
                <w:lang w:eastAsia="zh-CN"/>
              </w:rPr>
              <w:t>预习下次课程内容</w:t>
            </w:r>
          </w:p>
          <w:p w14:paraId="1A8AB508" w14:textId="03E2EE71" w:rsidR="003E7D58" w:rsidRPr="00984C6D" w:rsidRDefault="003E7D58" w:rsidP="00EE6EB7">
            <w:pPr>
              <w:widowControl/>
              <w:rPr>
                <w:rFonts w:eastAsia="宋体"/>
                <w:kern w:val="0"/>
                <w:sz w:val="21"/>
                <w:szCs w:val="21"/>
                <w:lang w:eastAsia="zh-CN"/>
              </w:rPr>
            </w:pPr>
            <w:r>
              <w:rPr>
                <w:rFonts w:eastAsia="宋体" w:hint="eastAsia"/>
                <w:kern w:val="0"/>
                <w:sz w:val="21"/>
                <w:szCs w:val="21"/>
                <w:lang w:eastAsia="zh-CN"/>
              </w:rPr>
              <w:t>3</w:t>
            </w:r>
            <w:r>
              <w:rPr>
                <w:rFonts w:eastAsia="宋体"/>
                <w:kern w:val="0"/>
                <w:sz w:val="21"/>
                <w:szCs w:val="21"/>
                <w:lang w:eastAsia="zh-CN"/>
              </w:rPr>
              <w:t>.</w:t>
            </w:r>
            <w:r>
              <w:rPr>
                <w:rFonts w:eastAsia="宋体" w:hint="eastAsia"/>
                <w:kern w:val="0"/>
                <w:sz w:val="21"/>
                <w:szCs w:val="21"/>
                <w:lang w:eastAsia="zh-CN"/>
              </w:rPr>
              <w:t>完成实习报告</w:t>
            </w:r>
          </w:p>
        </w:tc>
      </w:tr>
      <w:tr w:rsidR="00035348" w14:paraId="79CA456E" w14:textId="77777777" w:rsidTr="00203CA1">
        <w:trPr>
          <w:trHeight w:val="340"/>
        </w:trPr>
        <w:tc>
          <w:tcPr>
            <w:tcW w:w="817" w:type="dxa"/>
            <w:tcMar>
              <w:top w:w="15" w:type="dxa"/>
              <w:left w:w="108" w:type="dxa"/>
              <w:bottom w:w="0" w:type="dxa"/>
              <w:right w:w="108" w:type="dxa"/>
            </w:tcMar>
            <w:vAlign w:val="center"/>
          </w:tcPr>
          <w:p w14:paraId="49B56230" w14:textId="077A036D" w:rsidR="00035348" w:rsidRPr="00CD68E8" w:rsidRDefault="000A6439" w:rsidP="009E16F6">
            <w:pPr>
              <w:widowControl/>
              <w:jc w:val="center"/>
              <w:rPr>
                <w:rFonts w:eastAsia="宋体"/>
                <w:kern w:val="0"/>
                <w:sz w:val="21"/>
                <w:szCs w:val="21"/>
                <w:lang w:eastAsia="zh-CN"/>
              </w:rPr>
            </w:pPr>
            <w:r>
              <w:rPr>
                <w:rFonts w:eastAsia="宋体"/>
                <w:kern w:val="0"/>
                <w:sz w:val="21"/>
                <w:szCs w:val="21"/>
                <w:lang w:eastAsia="zh-CN"/>
              </w:rPr>
              <w:t>6</w:t>
            </w:r>
          </w:p>
        </w:tc>
        <w:tc>
          <w:tcPr>
            <w:tcW w:w="657" w:type="dxa"/>
          </w:tcPr>
          <w:p w14:paraId="594F6E53" w14:textId="0CBB8509" w:rsidR="00035348" w:rsidRPr="00CD68E8" w:rsidRDefault="00A02E1F" w:rsidP="00035348">
            <w:pPr>
              <w:widowControl/>
              <w:jc w:val="center"/>
              <w:rPr>
                <w:rFonts w:eastAsia="宋体"/>
                <w:kern w:val="0"/>
                <w:sz w:val="21"/>
                <w:szCs w:val="21"/>
                <w:lang w:eastAsia="zh-CN"/>
              </w:rPr>
            </w:pPr>
            <w:r>
              <w:rPr>
                <w:rFonts w:eastAsia="宋体"/>
                <w:kern w:val="0"/>
                <w:sz w:val="21"/>
                <w:szCs w:val="21"/>
                <w:lang w:eastAsia="zh-CN"/>
              </w:rPr>
              <w:t>4</w:t>
            </w:r>
          </w:p>
        </w:tc>
        <w:tc>
          <w:tcPr>
            <w:tcW w:w="45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20749" w14:textId="77777777" w:rsidR="00CA7E91" w:rsidRDefault="00CA7E91" w:rsidP="00CA7E91">
            <w:pPr>
              <w:widowControl/>
              <w:rPr>
                <w:rFonts w:eastAsia="宋体"/>
                <w:kern w:val="0"/>
                <w:sz w:val="21"/>
                <w:szCs w:val="21"/>
                <w:lang w:eastAsia="zh-CN"/>
              </w:rPr>
            </w:pPr>
            <w:r w:rsidRPr="000A6439">
              <w:rPr>
                <w:rFonts w:eastAsia="宋体" w:hint="eastAsia"/>
                <w:kern w:val="0"/>
                <w:sz w:val="21"/>
                <w:szCs w:val="21"/>
                <w:lang w:eastAsia="zh-CN"/>
              </w:rPr>
              <w:t>腹膜透析技术的护理</w:t>
            </w:r>
            <w:r>
              <w:rPr>
                <w:rFonts w:eastAsia="宋体" w:hint="eastAsia"/>
                <w:kern w:val="0"/>
                <w:sz w:val="21"/>
                <w:szCs w:val="21"/>
                <w:lang w:eastAsia="zh-CN"/>
              </w:rPr>
              <w:t>（</w:t>
            </w:r>
            <w:r>
              <w:rPr>
                <w:rFonts w:eastAsia="宋体" w:hint="eastAsia"/>
                <w:kern w:val="0"/>
                <w:sz w:val="21"/>
                <w:szCs w:val="21"/>
                <w:lang w:eastAsia="zh-CN"/>
              </w:rPr>
              <w:t>5</w:t>
            </w:r>
            <w:r>
              <w:rPr>
                <w:rFonts w:eastAsia="宋体" w:hint="eastAsia"/>
                <w:kern w:val="0"/>
                <w:sz w:val="21"/>
                <w:szCs w:val="21"/>
                <w:lang w:eastAsia="zh-CN"/>
              </w:rPr>
              <w:t>章）：</w:t>
            </w:r>
          </w:p>
          <w:p w14:paraId="4E84964A" w14:textId="6E1989DF" w:rsidR="008415B6" w:rsidRPr="00984C6D" w:rsidRDefault="00CA7E91" w:rsidP="00AB4B73">
            <w:pPr>
              <w:widowControl/>
              <w:rPr>
                <w:rFonts w:eastAsia="宋体"/>
                <w:kern w:val="0"/>
                <w:sz w:val="21"/>
                <w:szCs w:val="21"/>
                <w:lang w:eastAsia="zh-CN"/>
              </w:rPr>
            </w:pPr>
            <w:r>
              <w:rPr>
                <w:rFonts w:eastAsia="宋体"/>
                <w:kern w:val="0"/>
                <w:sz w:val="21"/>
                <w:szCs w:val="21"/>
                <w:lang w:eastAsia="zh-CN"/>
              </w:rPr>
              <w:t>1.</w:t>
            </w:r>
            <w:r w:rsidR="000A6439" w:rsidRPr="000A6439">
              <w:rPr>
                <w:rFonts w:eastAsia="宋体" w:hint="eastAsia"/>
                <w:kern w:val="0"/>
                <w:sz w:val="21"/>
                <w:szCs w:val="21"/>
                <w:lang w:eastAsia="zh-CN"/>
              </w:rPr>
              <w:t>居家腹膜透析突发事件种类及应急预案。</w:t>
            </w:r>
            <w:r w:rsidR="000A6439">
              <w:rPr>
                <w:rFonts w:eastAsia="宋体" w:hint="eastAsia"/>
                <w:kern w:val="0"/>
                <w:sz w:val="21"/>
                <w:szCs w:val="21"/>
                <w:lang w:eastAsia="zh-CN"/>
              </w:rPr>
              <w:t>儿童腹膜透析的术前准备、术中和术后护理的护理内容</w:t>
            </w:r>
            <w:r w:rsidR="000A6439" w:rsidRPr="000A6439">
              <w:rPr>
                <w:rFonts w:eastAsia="宋体" w:hint="eastAsia"/>
                <w:kern w:val="0"/>
                <w:sz w:val="21"/>
                <w:szCs w:val="21"/>
                <w:lang w:eastAsia="zh-CN"/>
              </w:rPr>
              <w:t>。</w:t>
            </w:r>
            <w:r>
              <w:rPr>
                <w:rFonts w:eastAsia="宋体" w:hint="eastAsia"/>
                <w:kern w:val="0"/>
                <w:sz w:val="21"/>
                <w:szCs w:val="21"/>
                <w:lang w:eastAsia="zh-CN"/>
              </w:rPr>
              <w:t>围透析期、新置管病人宣教内容；</w:t>
            </w:r>
            <w:r w:rsidRPr="00CA7E91">
              <w:rPr>
                <w:rFonts w:eastAsia="宋体" w:hint="eastAsia"/>
                <w:kern w:val="0"/>
                <w:sz w:val="21"/>
                <w:szCs w:val="21"/>
                <w:lang w:eastAsia="zh-CN"/>
              </w:rPr>
              <w:t>腹膜透析中心相关制度和质量标准</w:t>
            </w:r>
            <w:r>
              <w:rPr>
                <w:rFonts w:eastAsia="宋体" w:hint="eastAsia"/>
                <w:kern w:val="0"/>
                <w:sz w:val="21"/>
                <w:szCs w:val="21"/>
                <w:lang w:eastAsia="zh-CN"/>
              </w:rPr>
              <w:t>。</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B73EFD" w14:textId="77777777" w:rsidR="00035348" w:rsidRPr="00984C6D" w:rsidRDefault="00035348" w:rsidP="00035348">
            <w:pPr>
              <w:widowControl/>
              <w:rPr>
                <w:rFonts w:eastAsia="宋体"/>
                <w:kern w:val="0"/>
                <w:sz w:val="21"/>
                <w:szCs w:val="21"/>
                <w:lang w:eastAsia="zh-CN"/>
              </w:rPr>
            </w:pPr>
            <w:r w:rsidRPr="00984C6D">
              <w:rPr>
                <w:rFonts w:eastAsia="宋体" w:hint="eastAsia"/>
                <w:kern w:val="0"/>
                <w:sz w:val="21"/>
                <w:szCs w:val="21"/>
                <w:lang w:eastAsia="zh-CN"/>
              </w:rPr>
              <w:t>理论讲授</w:t>
            </w:r>
          </w:p>
          <w:p w14:paraId="5811A992" w14:textId="77777777" w:rsidR="00035348" w:rsidRDefault="00035348" w:rsidP="00035348">
            <w:pPr>
              <w:widowControl/>
              <w:rPr>
                <w:rFonts w:eastAsia="宋体"/>
                <w:kern w:val="0"/>
                <w:sz w:val="21"/>
                <w:szCs w:val="21"/>
                <w:lang w:eastAsia="zh-CN"/>
              </w:rPr>
            </w:pPr>
            <w:r w:rsidRPr="00984C6D">
              <w:rPr>
                <w:rFonts w:eastAsia="宋体" w:hint="eastAsia"/>
                <w:kern w:val="0"/>
                <w:sz w:val="21"/>
                <w:szCs w:val="21"/>
                <w:lang w:eastAsia="zh-CN"/>
              </w:rPr>
              <w:t>举例分析</w:t>
            </w:r>
          </w:p>
          <w:p w14:paraId="4F868054" w14:textId="26665970" w:rsidR="003E7D58" w:rsidRPr="00984C6D" w:rsidRDefault="003E7D58" w:rsidP="00035348">
            <w:pPr>
              <w:widowControl/>
              <w:rPr>
                <w:rFonts w:eastAsia="宋体"/>
                <w:kern w:val="0"/>
                <w:sz w:val="21"/>
                <w:szCs w:val="21"/>
                <w:lang w:eastAsia="zh-CN"/>
              </w:rPr>
            </w:pPr>
            <w:r>
              <w:rPr>
                <w:rFonts w:eastAsia="宋体" w:hint="eastAsia"/>
                <w:kern w:val="0"/>
                <w:sz w:val="21"/>
                <w:szCs w:val="21"/>
                <w:lang w:eastAsia="zh-CN"/>
              </w:rPr>
              <w:t>实训</w:t>
            </w:r>
          </w:p>
        </w:tc>
        <w:tc>
          <w:tcPr>
            <w:tcW w:w="15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F5F9CA" w14:textId="19E960B8" w:rsidR="00035348" w:rsidRPr="00984C6D" w:rsidRDefault="00035348" w:rsidP="00035348">
            <w:pPr>
              <w:widowControl/>
              <w:rPr>
                <w:rFonts w:eastAsia="宋体"/>
                <w:kern w:val="0"/>
                <w:sz w:val="21"/>
                <w:szCs w:val="21"/>
                <w:lang w:eastAsia="zh-CN"/>
              </w:rPr>
            </w:pPr>
            <w:r w:rsidRPr="00984C6D">
              <w:rPr>
                <w:rFonts w:eastAsia="宋体" w:hint="eastAsia"/>
                <w:kern w:val="0"/>
                <w:sz w:val="21"/>
                <w:szCs w:val="21"/>
                <w:lang w:eastAsia="zh-CN"/>
              </w:rPr>
              <w:t>1.</w:t>
            </w:r>
            <w:r w:rsidRPr="00984C6D">
              <w:rPr>
                <w:rFonts w:eastAsia="宋体" w:hint="eastAsia"/>
                <w:kern w:val="0"/>
                <w:sz w:val="21"/>
                <w:szCs w:val="21"/>
                <w:lang w:eastAsia="zh-CN"/>
              </w:rPr>
              <w:t>复习</w:t>
            </w:r>
          </w:p>
          <w:p w14:paraId="03E6123D" w14:textId="77777777" w:rsidR="00035348" w:rsidRDefault="00035348" w:rsidP="00035348">
            <w:pPr>
              <w:widowControl/>
              <w:rPr>
                <w:rFonts w:eastAsia="宋体"/>
                <w:kern w:val="0"/>
                <w:sz w:val="21"/>
                <w:szCs w:val="21"/>
                <w:lang w:eastAsia="zh-CN"/>
              </w:rPr>
            </w:pPr>
            <w:r w:rsidRPr="00984C6D">
              <w:rPr>
                <w:rFonts w:eastAsia="宋体" w:hint="eastAsia"/>
                <w:kern w:val="0"/>
                <w:sz w:val="21"/>
                <w:szCs w:val="21"/>
                <w:lang w:eastAsia="zh-CN"/>
              </w:rPr>
              <w:t>2.</w:t>
            </w:r>
            <w:r w:rsidRPr="00984C6D">
              <w:rPr>
                <w:rFonts w:eastAsia="宋体" w:hint="eastAsia"/>
                <w:kern w:val="0"/>
                <w:sz w:val="21"/>
                <w:szCs w:val="21"/>
                <w:lang w:eastAsia="zh-CN"/>
              </w:rPr>
              <w:t>预习下次课程内容</w:t>
            </w:r>
          </w:p>
          <w:p w14:paraId="75F6027C" w14:textId="4F746143" w:rsidR="003E7D58" w:rsidRPr="00984C6D" w:rsidRDefault="003E7D58" w:rsidP="00035348">
            <w:pPr>
              <w:widowControl/>
              <w:rPr>
                <w:rFonts w:eastAsia="宋体"/>
                <w:kern w:val="0"/>
                <w:sz w:val="21"/>
                <w:szCs w:val="21"/>
                <w:lang w:eastAsia="zh-CN"/>
              </w:rPr>
            </w:pPr>
            <w:r>
              <w:rPr>
                <w:rFonts w:eastAsia="宋体" w:hint="eastAsia"/>
                <w:kern w:val="0"/>
                <w:sz w:val="21"/>
                <w:szCs w:val="21"/>
                <w:lang w:eastAsia="zh-CN"/>
              </w:rPr>
              <w:t>3</w:t>
            </w:r>
            <w:r>
              <w:rPr>
                <w:rFonts w:eastAsia="宋体"/>
                <w:kern w:val="0"/>
                <w:sz w:val="21"/>
                <w:szCs w:val="21"/>
                <w:lang w:eastAsia="zh-CN"/>
              </w:rPr>
              <w:t>.</w:t>
            </w:r>
            <w:r>
              <w:rPr>
                <w:rFonts w:eastAsia="宋体" w:hint="eastAsia"/>
                <w:kern w:val="0"/>
                <w:sz w:val="21"/>
                <w:szCs w:val="21"/>
                <w:lang w:eastAsia="zh-CN"/>
              </w:rPr>
              <w:t>完成实习报告</w:t>
            </w:r>
          </w:p>
        </w:tc>
      </w:tr>
      <w:tr w:rsidR="00035348" w14:paraId="445266B7" w14:textId="77777777" w:rsidTr="00203CA1">
        <w:trPr>
          <w:trHeight w:val="340"/>
        </w:trPr>
        <w:tc>
          <w:tcPr>
            <w:tcW w:w="817" w:type="dxa"/>
            <w:tcMar>
              <w:top w:w="15" w:type="dxa"/>
              <w:left w:w="108" w:type="dxa"/>
              <w:bottom w:w="0" w:type="dxa"/>
              <w:right w:w="108" w:type="dxa"/>
            </w:tcMar>
            <w:vAlign w:val="center"/>
          </w:tcPr>
          <w:p w14:paraId="5FD68CDD" w14:textId="523AC55E" w:rsidR="00035348" w:rsidRPr="00CD68E8" w:rsidRDefault="00CA7E91" w:rsidP="009E16F6">
            <w:pPr>
              <w:widowControl/>
              <w:jc w:val="center"/>
              <w:rPr>
                <w:rFonts w:eastAsia="宋体"/>
                <w:kern w:val="0"/>
                <w:sz w:val="21"/>
                <w:szCs w:val="21"/>
                <w:lang w:eastAsia="zh-CN"/>
              </w:rPr>
            </w:pPr>
            <w:r>
              <w:rPr>
                <w:rFonts w:eastAsia="宋体"/>
                <w:kern w:val="0"/>
                <w:sz w:val="21"/>
                <w:szCs w:val="21"/>
                <w:lang w:eastAsia="zh-CN"/>
              </w:rPr>
              <w:t>7</w:t>
            </w:r>
          </w:p>
        </w:tc>
        <w:tc>
          <w:tcPr>
            <w:tcW w:w="657" w:type="dxa"/>
          </w:tcPr>
          <w:p w14:paraId="0B417423" w14:textId="159AB43A" w:rsidR="00035348" w:rsidRPr="00CD68E8" w:rsidRDefault="00A02E1F" w:rsidP="00035348">
            <w:pPr>
              <w:widowControl/>
              <w:jc w:val="center"/>
              <w:rPr>
                <w:rFonts w:eastAsia="宋体"/>
                <w:kern w:val="0"/>
                <w:sz w:val="21"/>
                <w:szCs w:val="21"/>
                <w:lang w:eastAsia="zh-CN"/>
              </w:rPr>
            </w:pPr>
            <w:r>
              <w:rPr>
                <w:rFonts w:eastAsia="宋体"/>
                <w:kern w:val="0"/>
                <w:sz w:val="21"/>
                <w:szCs w:val="21"/>
                <w:lang w:eastAsia="zh-CN"/>
              </w:rPr>
              <w:t>4</w:t>
            </w:r>
          </w:p>
        </w:tc>
        <w:tc>
          <w:tcPr>
            <w:tcW w:w="45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E5DF2B" w14:textId="742FFD52" w:rsidR="00F65044" w:rsidRDefault="00475EC5" w:rsidP="00F65044">
            <w:pPr>
              <w:widowControl/>
              <w:rPr>
                <w:rFonts w:eastAsia="宋体"/>
                <w:kern w:val="0"/>
                <w:sz w:val="21"/>
                <w:szCs w:val="21"/>
                <w:lang w:eastAsia="zh-CN"/>
              </w:rPr>
            </w:pPr>
            <w:r>
              <w:rPr>
                <w:rFonts w:eastAsia="宋体" w:hint="eastAsia"/>
                <w:kern w:val="0"/>
                <w:sz w:val="21"/>
                <w:szCs w:val="21"/>
                <w:lang w:eastAsia="zh-CN"/>
              </w:rPr>
              <w:t>1</w:t>
            </w:r>
            <w:r>
              <w:rPr>
                <w:rFonts w:eastAsia="宋体"/>
                <w:kern w:val="0"/>
                <w:sz w:val="21"/>
                <w:szCs w:val="21"/>
                <w:lang w:eastAsia="zh-CN"/>
              </w:rPr>
              <w:t>.</w:t>
            </w:r>
            <w:r w:rsidR="00F65044" w:rsidRPr="008415B6">
              <w:rPr>
                <w:rFonts w:eastAsia="宋体" w:hint="eastAsia"/>
                <w:kern w:val="0"/>
                <w:sz w:val="21"/>
                <w:szCs w:val="21"/>
                <w:lang w:eastAsia="zh-CN"/>
              </w:rPr>
              <w:t>维持性透析病人的管理</w:t>
            </w:r>
            <w:r w:rsidR="00F65044">
              <w:rPr>
                <w:rFonts w:eastAsia="宋体" w:hint="eastAsia"/>
                <w:kern w:val="0"/>
                <w:sz w:val="21"/>
                <w:szCs w:val="21"/>
                <w:lang w:eastAsia="zh-CN"/>
              </w:rPr>
              <w:t>（</w:t>
            </w:r>
            <w:r w:rsidR="00F65044">
              <w:rPr>
                <w:rFonts w:eastAsia="宋体" w:hint="eastAsia"/>
                <w:kern w:val="0"/>
                <w:sz w:val="21"/>
                <w:szCs w:val="21"/>
                <w:lang w:eastAsia="zh-CN"/>
              </w:rPr>
              <w:t>6</w:t>
            </w:r>
            <w:r w:rsidR="00F65044">
              <w:rPr>
                <w:rFonts w:eastAsia="宋体" w:hint="eastAsia"/>
                <w:kern w:val="0"/>
                <w:sz w:val="21"/>
                <w:szCs w:val="21"/>
                <w:lang w:eastAsia="zh-CN"/>
              </w:rPr>
              <w:t>章）：</w:t>
            </w:r>
            <w:r w:rsidR="00F65044" w:rsidRPr="008415B6">
              <w:rPr>
                <w:rFonts w:eastAsia="宋体" w:hint="eastAsia"/>
                <w:kern w:val="0"/>
                <w:sz w:val="21"/>
                <w:szCs w:val="21"/>
                <w:lang w:eastAsia="zh-CN"/>
              </w:rPr>
              <w:t>维持性透析营养不良的概念、诊断标准</w:t>
            </w:r>
            <w:r w:rsidR="00F65044">
              <w:rPr>
                <w:rFonts w:eastAsia="宋体" w:hint="eastAsia"/>
                <w:kern w:val="0"/>
                <w:sz w:val="21"/>
                <w:szCs w:val="21"/>
                <w:lang w:eastAsia="zh-CN"/>
              </w:rPr>
              <w:t>、原因、</w:t>
            </w:r>
            <w:r w:rsidR="00F65044" w:rsidRPr="008415B6">
              <w:rPr>
                <w:rFonts w:eastAsia="宋体" w:hint="eastAsia"/>
                <w:kern w:val="0"/>
                <w:sz w:val="21"/>
                <w:szCs w:val="21"/>
                <w:lang w:eastAsia="zh-CN"/>
              </w:rPr>
              <w:t>护理措施</w:t>
            </w:r>
            <w:r w:rsidR="00F65044">
              <w:rPr>
                <w:rFonts w:eastAsia="宋体" w:hint="eastAsia"/>
                <w:kern w:val="0"/>
                <w:sz w:val="21"/>
                <w:szCs w:val="21"/>
                <w:lang w:eastAsia="zh-CN"/>
              </w:rPr>
              <w:t>；</w:t>
            </w:r>
            <w:r w:rsidR="00F65044" w:rsidRPr="008415B6">
              <w:rPr>
                <w:rFonts w:eastAsia="宋体" w:hint="eastAsia"/>
                <w:kern w:val="0"/>
                <w:sz w:val="21"/>
                <w:szCs w:val="21"/>
                <w:lang w:eastAsia="zh-CN"/>
              </w:rPr>
              <w:t>饮食管理的内容。</w:t>
            </w:r>
          </w:p>
          <w:p w14:paraId="44E6D686" w14:textId="7FA7675A" w:rsidR="00CA7E91" w:rsidRPr="00984C6D" w:rsidRDefault="00475EC5" w:rsidP="00B46A9E">
            <w:pPr>
              <w:widowControl/>
              <w:rPr>
                <w:rFonts w:eastAsia="宋体"/>
                <w:kern w:val="0"/>
                <w:sz w:val="21"/>
                <w:szCs w:val="21"/>
                <w:lang w:eastAsia="zh-CN"/>
              </w:rPr>
            </w:pPr>
            <w:r>
              <w:rPr>
                <w:rFonts w:eastAsia="宋体" w:hint="eastAsia"/>
                <w:kern w:val="0"/>
                <w:sz w:val="21"/>
                <w:szCs w:val="21"/>
                <w:lang w:eastAsia="zh-CN"/>
              </w:rPr>
              <w:t>2</w:t>
            </w:r>
            <w:r>
              <w:rPr>
                <w:rFonts w:eastAsia="宋体"/>
                <w:kern w:val="0"/>
                <w:sz w:val="21"/>
                <w:szCs w:val="21"/>
                <w:lang w:eastAsia="zh-CN"/>
              </w:rPr>
              <w:t>.</w:t>
            </w:r>
            <w:r w:rsidR="00B46A9E" w:rsidRPr="00B46A9E">
              <w:rPr>
                <w:rFonts w:eastAsia="宋体" w:hint="eastAsia"/>
                <w:kern w:val="0"/>
                <w:sz w:val="21"/>
                <w:szCs w:val="21"/>
                <w:lang w:eastAsia="zh-CN"/>
              </w:rPr>
              <w:t>维持性透析病人的康复护理</w:t>
            </w:r>
            <w:r w:rsidR="00F65044">
              <w:rPr>
                <w:rFonts w:eastAsia="宋体" w:hint="eastAsia"/>
                <w:kern w:val="0"/>
                <w:sz w:val="21"/>
                <w:szCs w:val="21"/>
                <w:lang w:eastAsia="zh-CN"/>
              </w:rPr>
              <w:t>；</w:t>
            </w:r>
            <w:r w:rsidR="00F65044" w:rsidRPr="00B46A9E">
              <w:rPr>
                <w:rFonts w:eastAsia="宋体" w:hint="eastAsia"/>
                <w:kern w:val="0"/>
                <w:sz w:val="21"/>
                <w:szCs w:val="21"/>
                <w:lang w:eastAsia="zh-CN"/>
              </w:rPr>
              <w:t>血液透析中心的管理</w:t>
            </w:r>
            <w:r w:rsidR="00B46A9E">
              <w:rPr>
                <w:rFonts w:eastAsia="宋体" w:hint="eastAsia"/>
                <w:kern w:val="0"/>
                <w:sz w:val="21"/>
                <w:szCs w:val="21"/>
                <w:lang w:eastAsia="zh-CN"/>
              </w:rPr>
              <w:t>（</w:t>
            </w:r>
            <w:r w:rsidR="00B46A9E">
              <w:rPr>
                <w:rFonts w:eastAsia="宋体" w:hint="eastAsia"/>
                <w:kern w:val="0"/>
                <w:sz w:val="21"/>
                <w:szCs w:val="21"/>
                <w:lang w:eastAsia="zh-CN"/>
              </w:rPr>
              <w:t>7</w:t>
            </w:r>
            <w:r w:rsidR="00F65044">
              <w:rPr>
                <w:rFonts w:eastAsia="宋体"/>
                <w:kern w:val="0"/>
                <w:sz w:val="21"/>
                <w:szCs w:val="21"/>
                <w:lang w:eastAsia="zh-CN"/>
              </w:rPr>
              <w:t>-8</w:t>
            </w:r>
            <w:r w:rsidR="00B46A9E">
              <w:rPr>
                <w:rFonts w:eastAsia="宋体" w:hint="eastAsia"/>
                <w:kern w:val="0"/>
                <w:sz w:val="21"/>
                <w:szCs w:val="21"/>
                <w:lang w:eastAsia="zh-CN"/>
              </w:rPr>
              <w:t>章）</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DB9804" w14:textId="77777777" w:rsidR="00035348" w:rsidRPr="00984C6D" w:rsidRDefault="00035348" w:rsidP="00035348">
            <w:pPr>
              <w:widowControl/>
              <w:rPr>
                <w:rFonts w:eastAsia="宋体"/>
                <w:kern w:val="0"/>
                <w:sz w:val="21"/>
                <w:szCs w:val="21"/>
                <w:lang w:eastAsia="zh-CN"/>
              </w:rPr>
            </w:pPr>
            <w:r w:rsidRPr="00984C6D">
              <w:rPr>
                <w:rFonts w:eastAsia="宋体" w:hint="eastAsia"/>
                <w:kern w:val="0"/>
                <w:sz w:val="21"/>
                <w:szCs w:val="21"/>
                <w:lang w:eastAsia="zh-CN"/>
              </w:rPr>
              <w:t>理论讲授</w:t>
            </w:r>
          </w:p>
          <w:p w14:paraId="66C09D28" w14:textId="7463A48C" w:rsidR="00035348" w:rsidRPr="00984C6D" w:rsidRDefault="00035348" w:rsidP="00035348">
            <w:pPr>
              <w:widowControl/>
              <w:rPr>
                <w:rFonts w:eastAsia="宋体"/>
                <w:kern w:val="0"/>
                <w:sz w:val="21"/>
                <w:szCs w:val="21"/>
                <w:lang w:eastAsia="zh-CN"/>
              </w:rPr>
            </w:pPr>
            <w:r w:rsidRPr="00984C6D">
              <w:rPr>
                <w:rFonts w:eastAsia="宋体" w:hint="eastAsia"/>
                <w:kern w:val="0"/>
                <w:sz w:val="21"/>
                <w:szCs w:val="21"/>
                <w:lang w:eastAsia="zh-CN"/>
              </w:rPr>
              <w:t>举例分析</w:t>
            </w:r>
          </w:p>
        </w:tc>
        <w:tc>
          <w:tcPr>
            <w:tcW w:w="15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CB7F05" w14:textId="6D9784DE" w:rsidR="00035348" w:rsidRPr="00984C6D" w:rsidRDefault="00035348" w:rsidP="00035348">
            <w:pPr>
              <w:widowControl/>
              <w:rPr>
                <w:rFonts w:eastAsia="宋体"/>
                <w:kern w:val="0"/>
                <w:sz w:val="21"/>
                <w:szCs w:val="21"/>
                <w:lang w:eastAsia="zh-CN"/>
              </w:rPr>
            </w:pPr>
            <w:r w:rsidRPr="00984C6D">
              <w:rPr>
                <w:rFonts w:eastAsia="宋体" w:hint="eastAsia"/>
                <w:kern w:val="0"/>
                <w:sz w:val="21"/>
                <w:szCs w:val="21"/>
                <w:lang w:eastAsia="zh-CN"/>
              </w:rPr>
              <w:t>1.</w:t>
            </w:r>
            <w:r w:rsidRPr="00984C6D">
              <w:rPr>
                <w:rFonts w:eastAsia="宋体" w:hint="eastAsia"/>
                <w:kern w:val="0"/>
                <w:sz w:val="21"/>
                <w:szCs w:val="21"/>
                <w:lang w:eastAsia="zh-CN"/>
              </w:rPr>
              <w:t>复习</w:t>
            </w:r>
          </w:p>
          <w:p w14:paraId="0659F681" w14:textId="7BD4BF93" w:rsidR="00035348" w:rsidRPr="00984C6D" w:rsidRDefault="00035348" w:rsidP="00035348">
            <w:pPr>
              <w:widowControl/>
              <w:rPr>
                <w:rFonts w:eastAsia="宋体"/>
                <w:kern w:val="0"/>
                <w:sz w:val="21"/>
                <w:szCs w:val="21"/>
                <w:lang w:eastAsia="zh-CN"/>
              </w:rPr>
            </w:pPr>
            <w:r w:rsidRPr="00984C6D">
              <w:rPr>
                <w:rFonts w:eastAsia="宋体" w:hint="eastAsia"/>
                <w:kern w:val="0"/>
                <w:sz w:val="21"/>
                <w:szCs w:val="21"/>
                <w:lang w:eastAsia="zh-CN"/>
              </w:rPr>
              <w:t>2.</w:t>
            </w:r>
            <w:r w:rsidRPr="00984C6D">
              <w:rPr>
                <w:rFonts w:eastAsia="宋体" w:hint="eastAsia"/>
                <w:kern w:val="0"/>
                <w:sz w:val="21"/>
                <w:szCs w:val="21"/>
                <w:lang w:eastAsia="zh-CN"/>
              </w:rPr>
              <w:t>预习下次课程内容</w:t>
            </w:r>
          </w:p>
        </w:tc>
      </w:tr>
      <w:tr w:rsidR="00A02E1F" w14:paraId="523C968D" w14:textId="77777777" w:rsidTr="00203CA1">
        <w:trPr>
          <w:trHeight w:val="340"/>
        </w:trPr>
        <w:tc>
          <w:tcPr>
            <w:tcW w:w="817" w:type="dxa"/>
            <w:tcMar>
              <w:top w:w="15" w:type="dxa"/>
              <w:left w:w="108" w:type="dxa"/>
              <w:bottom w:w="0" w:type="dxa"/>
              <w:right w:w="108" w:type="dxa"/>
            </w:tcMar>
            <w:vAlign w:val="center"/>
          </w:tcPr>
          <w:p w14:paraId="31A07784" w14:textId="3AA96D40" w:rsidR="00A02E1F" w:rsidRPr="00CD68E8" w:rsidRDefault="00A02E1F" w:rsidP="009E16F6">
            <w:pPr>
              <w:widowControl/>
              <w:jc w:val="center"/>
              <w:rPr>
                <w:rFonts w:eastAsia="宋体"/>
                <w:kern w:val="0"/>
                <w:sz w:val="21"/>
                <w:szCs w:val="21"/>
                <w:lang w:eastAsia="zh-CN"/>
              </w:rPr>
            </w:pPr>
            <w:r>
              <w:rPr>
                <w:rFonts w:eastAsia="宋体" w:hint="eastAsia"/>
                <w:kern w:val="0"/>
                <w:sz w:val="21"/>
                <w:szCs w:val="21"/>
                <w:lang w:eastAsia="zh-CN"/>
              </w:rPr>
              <w:t>8</w:t>
            </w:r>
          </w:p>
        </w:tc>
        <w:tc>
          <w:tcPr>
            <w:tcW w:w="657" w:type="dxa"/>
          </w:tcPr>
          <w:p w14:paraId="7ACFB4FD" w14:textId="27A37CDA" w:rsidR="00A02E1F" w:rsidRPr="00CD68E8" w:rsidRDefault="00A02E1F" w:rsidP="00A02E1F">
            <w:pPr>
              <w:widowControl/>
              <w:jc w:val="center"/>
              <w:rPr>
                <w:rFonts w:eastAsia="宋体"/>
                <w:kern w:val="0"/>
                <w:sz w:val="21"/>
                <w:szCs w:val="21"/>
                <w:lang w:eastAsia="zh-CN"/>
              </w:rPr>
            </w:pPr>
            <w:r>
              <w:rPr>
                <w:rFonts w:eastAsia="宋体"/>
                <w:kern w:val="0"/>
                <w:sz w:val="21"/>
                <w:szCs w:val="21"/>
                <w:lang w:eastAsia="zh-CN"/>
              </w:rPr>
              <w:t>4</w:t>
            </w:r>
          </w:p>
        </w:tc>
        <w:tc>
          <w:tcPr>
            <w:tcW w:w="45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93C2F6" w14:textId="0693A707" w:rsidR="009E16F6" w:rsidRPr="00266436" w:rsidRDefault="009E16F6" w:rsidP="00A02E1F">
            <w:pPr>
              <w:widowControl/>
              <w:rPr>
                <w:rFonts w:eastAsia="宋体"/>
                <w:kern w:val="0"/>
                <w:sz w:val="21"/>
                <w:szCs w:val="21"/>
                <w:lang w:eastAsia="zh-CN"/>
              </w:rPr>
            </w:pPr>
            <w:r w:rsidRPr="00266436">
              <w:rPr>
                <w:rFonts w:eastAsia="宋体" w:hint="eastAsia"/>
                <w:kern w:val="0"/>
                <w:sz w:val="21"/>
                <w:szCs w:val="21"/>
                <w:lang w:eastAsia="zh-CN"/>
              </w:rPr>
              <w:t>操作考核</w:t>
            </w:r>
            <w:r w:rsidR="00212058" w:rsidRPr="00266436">
              <w:rPr>
                <w:rFonts w:eastAsia="宋体" w:hint="eastAsia"/>
                <w:kern w:val="0"/>
                <w:sz w:val="21"/>
                <w:szCs w:val="21"/>
                <w:lang w:eastAsia="zh-CN"/>
              </w:rPr>
              <w:t>：血液透析上机护理操作考试</w:t>
            </w:r>
          </w:p>
          <w:p w14:paraId="7415CC28" w14:textId="3960C9D9" w:rsidR="00CB474A" w:rsidRPr="00984C6D" w:rsidRDefault="009E16F6" w:rsidP="00A02E1F">
            <w:pPr>
              <w:widowControl/>
              <w:rPr>
                <w:rFonts w:eastAsia="宋体"/>
                <w:kern w:val="0"/>
                <w:sz w:val="21"/>
                <w:szCs w:val="21"/>
                <w:lang w:eastAsia="zh-CN"/>
              </w:rPr>
            </w:pPr>
            <w:r w:rsidRPr="00266436">
              <w:rPr>
                <w:rFonts w:eastAsia="宋体" w:hint="eastAsia"/>
                <w:kern w:val="0"/>
                <w:sz w:val="21"/>
                <w:szCs w:val="21"/>
                <w:lang w:eastAsia="zh-CN"/>
              </w:rPr>
              <w:t>期末随堂</w:t>
            </w:r>
            <w:r w:rsidR="003354B3" w:rsidRPr="00266436">
              <w:rPr>
                <w:rFonts w:eastAsia="宋体" w:hint="eastAsia"/>
                <w:kern w:val="0"/>
                <w:sz w:val="21"/>
                <w:szCs w:val="21"/>
                <w:lang w:eastAsia="zh-CN"/>
              </w:rPr>
              <w:t>测试</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CDA82E" w14:textId="77777777" w:rsidR="00A02E1F" w:rsidRDefault="003354B3" w:rsidP="00A02E1F">
            <w:pPr>
              <w:widowControl/>
              <w:rPr>
                <w:rFonts w:eastAsia="宋体"/>
                <w:kern w:val="0"/>
                <w:sz w:val="21"/>
                <w:szCs w:val="21"/>
                <w:lang w:eastAsia="zh-CN"/>
              </w:rPr>
            </w:pPr>
            <w:r>
              <w:rPr>
                <w:rFonts w:eastAsia="宋体" w:hint="eastAsia"/>
                <w:kern w:val="0"/>
                <w:sz w:val="21"/>
                <w:szCs w:val="21"/>
                <w:lang w:eastAsia="zh-CN"/>
              </w:rPr>
              <w:t>操作考核</w:t>
            </w:r>
          </w:p>
          <w:p w14:paraId="03460622" w14:textId="4422CFCC" w:rsidR="003354B3" w:rsidRPr="00984C6D" w:rsidRDefault="003354B3" w:rsidP="00A02E1F">
            <w:pPr>
              <w:widowControl/>
              <w:rPr>
                <w:rFonts w:eastAsia="宋体"/>
                <w:kern w:val="0"/>
                <w:sz w:val="21"/>
                <w:szCs w:val="21"/>
                <w:lang w:eastAsia="zh-CN"/>
              </w:rPr>
            </w:pPr>
            <w:r>
              <w:rPr>
                <w:rFonts w:eastAsia="宋体" w:hint="eastAsia"/>
                <w:kern w:val="0"/>
                <w:sz w:val="21"/>
                <w:szCs w:val="21"/>
                <w:lang w:eastAsia="zh-CN"/>
              </w:rPr>
              <w:t>理论考核</w:t>
            </w:r>
          </w:p>
        </w:tc>
        <w:tc>
          <w:tcPr>
            <w:tcW w:w="15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65F389" w14:textId="73262EFE" w:rsidR="00A02E1F" w:rsidRPr="00984C6D" w:rsidRDefault="00A02E1F" w:rsidP="00A02E1F">
            <w:pPr>
              <w:widowControl/>
              <w:rPr>
                <w:rFonts w:eastAsia="宋体"/>
                <w:kern w:val="0"/>
                <w:sz w:val="21"/>
                <w:szCs w:val="21"/>
                <w:lang w:eastAsia="zh-CN"/>
              </w:rPr>
            </w:pPr>
            <w:r w:rsidRPr="00984C6D">
              <w:rPr>
                <w:rFonts w:eastAsia="宋体" w:hint="eastAsia"/>
                <w:kern w:val="0"/>
                <w:sz w:val="21"/>
                <w:szCs w:val="21"/>
                <w:lang w:eastAsia="zh-CN"/>
              </w:rPr>
              <w:t>2.</w:t>
            </w:r>
            <w:r w:rsidR="009D24BD">
              <w:rPr>
                <w:rFonts w:eastAsia="宋体" w:hint="eastAsia"/>
                <w:kern w:val="0"/>
                <w:sz w:val="21"/>
                <w:szCs w:val="21"/>
                <w:lang w:eastAsia="zh-CN"/>
              </w:rPr>
              <w:t>复习、考核</w:t>
            </w:r>
          </w:p>
        </w:tc>
      </w:tr>
    </w:tbl>
    <w:p w14:paraId="5C152952" w14:textId="5F165684" w:rsidR="00FD1B13" w:rsidRPr="00FD1B13" w:rsidRDefault="00372DCB">
      <w:pPr>
        <w:snapToGrid w:val="0"/>
        <w:spacing w:beforeLines="100" w:before="360" w:afterLines="50" w:after="180"/>
        <w:jc w:val="both"/>
        <w:rPr>
          <w:rFonts w:ascii="黑体" w:eastAsia="黑体" w:hAnsi="黑体"/>
          <w:bCs/>
          <w:color w:val="000000"/>
          <w:lang w:eastAsia="zh-CN"/>
        </w:rPr>
      </w:pPr>
      <w:r w:rsidRPr="00FD1B13">
        <w:rPr>
          <w:rFonts w:ascii="黑体" w:eastAsia="黑体" w:hAnsi="黑体" w:hint="eastAsia"/>
          <w:bCs/>
          <w:color w:val="000000"/>
          <w:lang w:eastAsia="zh-CN"/>
        </w:rPr>
        <w:t>三、</w:t>
      </w:r>
      <w:r w:rsidR="00D93FA5">
        <w:rPr>
          <w:rFonts w:ascii="黑体" w:eastAsia="黑体" w:hAnsi="黑体" w:hint="eastAsia"/>
          <w:bCs/>
          <w:color w:val="000000"/>
          <w:lang w:eastAsia="zh-CN"/>
        </w:rPr>
        <w:t>考核方式</w:t>
      </w:r>
    </w:p>
    <w:tbl>
      <w:tblPr>
        <w:tblpPr w:leftFromText="180" w:rightFromText="180" w:vertAnchor="text" w:horzAnchor="margin" w:tblpY="24"/>
        <w:tblOverlap w:val="never"/>
        <w:tblW w:w="90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09"/>
        <w:gridCol w:w="1843"/>
        <w:gridCol w:w="5387"/>
      </w:tblGrid>
      <w:tr w:rsidR="00055B75" w14:paraId="392A9D31" w14:textId="77777777" w:rsidTr="00DA24BF">
        <w:trPr>
          <w:trHeight w:val="454"/>
        </w:trPr>
        <w:tc>
          <w:tcPr>
            <w:tcW w:w="1809" w:type="dxa"/>
            <w:shd w:val="clear" w:color="auto" w:fill="auto"/>
            <w:vAlign w:val="center"/>
          </w:tcPr>
          <w:p w14:paraId="33B9643F" w14:textId="7A9AC545" w:rsidR="00055B75" w:rsidRPr="00055B75" w:rsidRDefault="00055B75" w:rsidP="00DA24BF">
            <w:pPr>
              <w:snapToGrid w:val="0"/>
              <w:jc w:val="center"/>
              <w:rPr>
                <w:rFonts w:ascii="黑体" w:eastAsia="黑体" w:hAnsi="黑体"/>
                <w:bCs/>
                <w:sz w:val="21"/>
                <w:szCs w:val="21"/>
              </w:rPr>
            </w:pPr>
            <w:r w:rsidRPr="00055B75">
              <w:rPr>
                <w:rFonts w:ascii="黑体" w:eastAsia="黑体" w:hAnsi="黑体" w:hint="eastAsia"/>
                <w:bCs/>
                <w:sz w:val="21"/>
                <w:szCs w:val="21"/>
              </w:rPr>
              <w:t>总评构成</w:t>
            </w:r>
          </w:p>
        </w:tc>
        <w:tc>
          <w:tcPr>
            <w:tcW w:w="1843" w:type="dxa"/>
            <w:shd w:val="clear" w:color="auto" w:fill="auto"/>
            <w:vAlign w:val="center"/>
          </w:tcPr>
          <w:p w14:paraId="6A4797AE" w14:textId="12493F91" w:rsidR="00055B75" w:rsidRPr="00055B75" w:rsidRDefault="00055B75" w:rsidP="00DA24BF">
            <w:pPr>
              <w:snapToGrid w:val="0"/>
              <w:jc w:val="center"/>
              <w:rPr>
                <w:rFonts w:ascii="黑体" w:eastAsia="黑体" w:hAnsi="黑体"/>
                <w:bCs/>
                <w:sz w:val="21"/>
                <w:szCs w:val="21"/>
              </w:rPr>
            </w:pPr>
            <w:r w:rsidRPr="00055B75">
              <w:rPr>
                <w:rFonts w:ascii="黑体" w:eastAsia="黑体" w:hAnsi="黑体" w:hint="eastAsia"/>
                <w:bCs/>
                <w:sz w:val="21"/>
                <w:szCs w:val="21"/>
              </w:rPr>
              <w:t>占比</w:t>
            </w:r>
          </w:p>
        </w:tc>
        <w:tc>
          <w:tcPr>
            <w:tcW w:w="5387" w:type="dxa"/>
            <w:shd w:val="clear" w:color="auto" w:fill="auto"/>
            <w:vAlign w:val="center"/>
          </w:tcPr>
          <w:p w14:paraId="5792E366" w14:textId="68E9D301" w:rsidR="00055B75" w:rsidRPr="00055B75" w:rsidRDefault="00F40F55" w:rsidP="00DA24BF">
            <w:pPr>
              <w:snapToGrid w:val="0"/>
              <w:jc w:val="center"/>
              <w:rPr>
                <w:rFonts w:ascii="黑体" w:eastAsia="黑体" w:hAnsi="黑体"/>
                <w:bCs/>
                <w:sz w:val="21"/>
                <w:szCs w:val="21"/>
                <w:lang w:eastAsia="zh-CN"/>
              </w:rPr>
            </w:pPr>
            <w:r>
              <w:rPr>
                <w:rFonts w:ascii="黑体" w:eastAsia="黑体" w:hAnsi="黑体" w:hint="eastAsia"/>
                <w:bCs/>
                <w:sz w:val="21"/>
                <w:szCs w:val="21"/>
                <w:lang w:eastAsia="zh-CN"/>
              </w:rPr>
              <w:t>考核方式</w:t>
            </w:r>
          </w:p>
        </w:tc>
      </w:tr>
      <w:tr w:rsidR="004B7972" w14:paraId="3ACC19E4" w14:textId="77777777" w:rsidTr="00AB6A92">
        <w:trPr>
          <w:trHeight w:val="340"/>
        </w:trPr>
        <w:tc>
          <w:tcPr>
            <w:tcW w:w="1809" w:type="dxa"/>
            <w:shd w:val="clear" w:color="auto" w:fill="auto"/>
            <w:vAlign w:val="center"/>
          </w:tcPr>
          <w:p w14:paraId="32DD322D" w14:textId="5BC6A9E9" w:rsidR="004B7972" w:rsidRPr="00055B75" w:rsidRDefault="00D50DFC" w:rsidP="004B7972">
            <w:pPr>
              <w:snapToGrid w:val="0"/>
              <w:jc w:val="center"/>
              <w:rPr>
                <w:rFonts w:ascii="Arial" w:eastAsia="黑体" w:hAnsi="Arial" w:cs="Arial"/>
                <w:bCs/>
                <w:sz w:val="21"/>
                <w:szCs w:val="21"/>
                <w:lang w:eastAsia="zh-CN"/>
              </w:rPr>
            </w:pPr>
            <w:r>
              <w:rPr>
                <w:rFonts w:ascii="Arial" w:eastAsia="黑体" w:hAnsi="Arial" w:cs="Arial"/>
                <w:bCs/>
                <w:sz w:val="21"/>
                <w:szCs w:val="21"/>
                <w:lang w:eastAsia="zh-CN"/>
              </w:rPr>
              <w:t>X</w:t>
            </w:r>
            <w:r w:rsidR="00C1781C">
              <w:rPr>
                <w:rFonts w:ascii="Arial" w:eastAsia="黑体" w:hAnsi="Arial" w:cs="Arial" w:hint="eastAsia"/>
                <w:bCs/>
                <w:sz w:val="21"/>
                <w:szCs w:val="21"/>
                <w:lang w:eastAsia="zh-CN"/>
              </w:rPr>
              <w:t>1</w:t>
            </w:r>
          </w:p>
        </w:tc>
        <w:tc>
          <w:tcPr>
            <w:tcW w:w="1843" w:type="dxa"/>
          </w:tcPr>
          <w:p w14:paraId="6ADAA5DD" w14:textId="58DD846D" w:rsidR="004B7972" w:rsidRPr="00984C6D" w:rsidRDefault="00D50DFC" w:rsidP="004B7972">
            <w:pPr>
              <w:jc w:val="center"/>
              <w:rPr>
                <w:rFonts w:ascii="宋体" w:eastAsia="宋体" w:hAnsi="宋体" w:cs="Arial"/>
                <w:bCs/>
                <w:sz w:val="21"/>
                <w:szCs w:val="21"/>
              </w:rPr>
            </w:pPr>
            <w:r>
              <w:rPr>
                <w:rFonts w:ascii="宋体" w:eastAsiaTheme="minorEastAsia" w:hAnsi="宋体" w:cs="Arial"/>
                <w:kern w:val="0"/>
                <w:sz w:val="21"/>
                <w:szCs w:val="21"/>
                <w:lang w:eastAsia="zh-CN"/>
              </w:rPr>
              <w:t>4</w:t>
            </w:r>
            <w:r w:rsidR="004B7972" w:rsidRPr="00984C6D">
              <w:rPr>
                <w:rFonts w:ascii="宋体" w:hAnsi="宋体" w:cs="Arial" w:hint="eastAsia"/>
                <w:kern w:val="0"/>
                <w:sz w:val="21"/>
                <w:szCs w:val="21"/>
              </w:rPr>
              <w:t>0%</w:t>
            </w:r>
          </w:p>
        </w:tc>
        <w:tc>
          <w:tcPr>
            <w:tcW w:w="5387" w:type="dxa"/>
          </w:tcPr>
          <w:p w14:paraId="6119EDFE" w14:textId="7B10A09A" w:rsidR="004B7972" w:rsidRPr="00810C26" w:rsidRDefault="004B7972" w:rsidP="004B7972">
            <w:pPr>
              <w:snapToGrid w:val="0"/>
              <w:jc w:val="center"/>
              <w:rPr>
                <w:rFonts w:ascii="宋体" w:eastAsia="宋体" w:hAnsi="宋体" w:cs="Arial"/>
                <w:bCs/>
                <w:sz w:val="21"/>
                <w:szCs w:val="21"/>
              </w:rPr>
            </w:pPr>
            <w:r w:rsidRPr="00810C26">
              <w:rPr>
                <w:rFonts w:ascii="宋体" w:eastAsia="宋体" w:hAnsi="宋体" w:cs="Arial" w:hint="eastAsia"/>
                <w:kern w:val="0"/>
                <w:sz w:val="21"/>
                <w:szCs w:val="21"/>
                <w:lang w:eastAsia="zh-CN"/>
              </w:rPr>
              <w:t>期末</w:t>
            </w:r>
            <w:r w:rsidR="0050486A" w:rsidRPr="00810C26">
              <w:rPr>
                <w:rFonts w:ascii="宋体" w:eastAsia="宋体" w:hAnsi="宋体" w:cs="Arial" w:hint="eastAsia"/>
                <w:kern w:val="0"/>
                <w:sz w:val="21"/>
                <w:szCs w:val="21"/>
                <w:lang w:eastAsia="zh-CN"/>
              </w:rPr>
              <w:t>随堂测试</w:t>
            </w:r>
          </w:p>
        </w:tc>
      </w:tr>
      <w:tr w:rsidR="004B7972" w14:paraId="3F43448C" w14:textId="77777777" w:rsidTr="00AB6A92">
        <w:trPr>
          <w:trHeight w:val="340"/>
        </w:trPr>
        <w:tc>
          <w:tcPr>
            <w:tcW w:w="1809" w:type="dxa"/>
            <w:shd w:val="clear" w:color="auto" w:fill="auto"/>
            <w:vAlign w:val="center"/>
          </w:tcPr>
          <w:p w14:paraId="430A19E4" w14:textId="75E271F8" w:rsidR="004B7972" w:rsidRPr="00055B75" w:rsidRDefault="004B7972" w:rsidP="00D50DFC">
            <w:pPr>
              <w:snapToGrid w:val="0"/>
              <w:jc w:val="center"/>
              <w:rPr>
                <w:rFonts w:ascii="Arial" w:eastAsia="黑体" w:hAnsi="Arial" w:cs="Arial"/>
                <w:bCs/>
                <w:sz w:val="21"/>
                <w:szCs w:val="21"/>
                <w:lang w:eastAsia="zh-CN"/>
              </w:rPr>
            </w:pPr>
            <w:r w:rsidRPr="00055B75">
              <w:rPr>
                <w:rFonts w:ascii="Arial" w:eastAsia="黑体" w:hAnsi="Arial" w:cs="Arial"/>
                <w:bCs/>
                <w:sz w:val="21"/>
                <w:szCs w:val="21"/>
              </w:rPr>
              <w:t>X</w:t>
            </w:r>
            <w:r w:rsidR="00D50DFC">
              <w:rPr>
                <w:rFonts w:ascii="Arial" w:eastAsia="黑体" w:hAnsi="Arial" w:cs="Arial"/>
                <w:bCs/>
                <w:sz w:val="21"/>
                <w:szCs w:val="21"/>
                <w:lang w:eastAsia="zh-CN"/>
              </w:rPr>
              <w:t>2</w:t>
            </w:r>
          </w:p>
        </w:tc>
        <w:tc>
          <w:tcPr>
            <w:tcW w:w="1843" w:type="dxa"/>
          </w:tcPr>
          <w:p w14:paraId="75902667" w14:textId="6A8719F8" w:rsidR="004B7972" w:rsidRPr="00984C6D" w:rsidRDefault="00D50DFC" w:rsidP="004B7972">
            <w:pPr>
              <w:snapToGrid w:val="0"/>
              <w:jc w:val="center"/>
              <w:rPr>
                <w:rFonts w:ascii="宋体" w:eastAsia="宋体" w:hAnsi="宋体" w:cs="Arial"/>
                <w:bCs/>
                <w:sz w:val="21"/>
                <w:szCs w:val="21"/>
              </w:rPr>
            </w:pPr>
            <w:r>
              <w:rPr>
                <w:rFonts w:ascii="宋体" w:eastAsiaTheme="minorEastAsia" w:hAnsi="宋体" w:cs="Arial"/>
                <w:kern w:val="0"/>
                <w:sz w:val="21"/>
                <w:szCs w:val="21"/>
                <w:lang w:eastAsia="zh-CN"/>
              </w:rPr>
              <w:t>3</w:t>
            </w:r>
            <w:r w:rsidR="004B7972" w:rsidRPr="00984C6D">
              <w:rPr>
                <w:rFonts w:ascii="宋体" w:hAnsi="宋体" w:cs="Arial" w:hint="eastAsia"/>
                <w:kern w:val="0"/>
                <w:sz w:val="21"/>
                <w:szCs w:val="21"/>
                <w:lang w:eastAsia="zh-CN"/>
              </w:rPr>
              <w:t>0</w:t>
            </w:r>
            <w:r w:rsidR="004B7972" w:rsidRPr="00984C6D">
              <w:rPr>
                <w:rFonts w:ascii="宋体" w:hAnsi="宋体" w:cs="Arial" w:hint="eastAsia"/>
                <w:kern w:val="0"/>
                <w:sz w:val="21"/>
                <w:szCs w:val="21"/>
              </w:rPr>
              <w:t>%</w:t>
            </w:r>
          </w:p>
        </w:tc>
        <w:tc>
          <w:tcPr>
            <w:tcW w:w="5387" w:type="dxa"/>
          </w:tcPr>
          <w:p w14:paraId="361E30CF" w14:textId="559EBFF3" w:rsidR="004B7972" w:rsidRPr="00810C26" w:rsidRDefault="00C03978" w:rsidP="004B7972">
            <w:pPr>
              <w:snapToGrid w:val="0"/>
              <w:jc w:val="center"/>
              <w:rPr>
                <w:rFonts w:ascii="宋体" w:eastAsia="宋体" w:hAnsi="宋体" w:cs="Arial"/>
                <w:bCs/>
                <w:sz w:val="21"/>
                <w:szCs w:val="21"/>
              </w:rPr>
            </w:pPr>
            <w:r>
              <w:rPr>
                <w:rFonts w:ascii="宋体" w:eastAsia="宋体" w:hAnsi="宋体" w:cs="Arial" w:hint="eastAsia"/>
                <w:bCs/>
                <w:sz w:val="21"/>
                <w:szCs w:val="21"/>
                <w:lang w:eastAsia="zh-CN"/>
              </w:rPr>
              <w:t>实训</w:t>
            </w:r>
            <w:r w:rsidR="00347EFF">
              <w:rPr>
                <w:rFonts w:ascii="宋体" w:eastAsia="宋体" w:hAnsi="宋体" w:cs="Arial" w:hint="eastAsia"/>
                <w:bCs/>
                <w:sz w:val="21"/>
                <w:szCs w:val="21"/>
                <w:lang w:eastAsia="zh-CN"/>
              </w:rPr>
              <w:t>考核</w:t>
            </w:r>
          </w:p>
        </w:tc>
      </w:tr>
      <w:tr w:rsidR="004B7972" w14:paraId="115F1435" w14:textId="77777777" w:rsidTr="00AB6A92">
        <w:trPr>
          <w:trHeight w:val="340"/>
        </w:trPr>
        <w:tc>
          <w:tcPr>
            <w:tcW w:w="1809" w:type="dxa"/>
            <w:shd w:val="clear" w:color="auto" w:fill="auto"/>
            <w:vAlign w:val="center"/>
          </w:tcPr>
          <w:p w14:paraId="12A9966A" w14:textId="769BA77C" w:rsidR="004B7972" w:rsidRPr="00055B75" w:rsidRDefault="004B7972" w:rsidP="00D50DFC">
            <w:pPr>
              <w:snapToGrid w:val="0"/>
              <w:jc w:val="center"/>
              <w:rPr>
                <w:rFonts w:ascii="Arial" w:eastAsia="黑体" w:hAnsi="Arial" w:cs="Arial"/>
                <w:bCs/>
                <w:sz w:val="21"/>
                <w:szCs w:val="21"/>
                <w:lang w:eastAsia="zh-CN"/>
              </w:rPr>
            </w:pPr>
            <w:r w:rsidRPr="00055B75">
              <w:rPr>
                <w:rFonts w:ascii="Arial" w:eastAsia="黑体" w:hAnsi="Arial" w:cs="Arial"/>
                <w:bCs/>
                <w:sz w:val="21"/>
                <w:szCs w:val="21"/>
              </w:rPr>
              <w:lastRenderedPageBreak/>
              <w:t>X</w:t>
            </w:r>
            <w:r w:rsidR="00D50DFC">
              <w:rPr>
                <w:rFonts w:ascii="Arial" w:eastAsia="黑体" w:hAnsi="Arial" w:cs="Arial"/>
                <w:bCs/>
                <w:sz w:val="21"/>
                <w:szCs w:val="21"/>
                <w:lang w:eastAsia="zh-CN"/>
              </w:rPr>
              <w:t>3</w:t>
            </w:r>
          </w:p>
        </w:tc>
        <w:tc>
          <w:tcPr>
            <w:tcW w:w="1843" w:type="dxa"/>
          </w:tcPr>
          <w:p w14:paraId="0EFC1509" w14:textId="45E0FF84" w:rsidR="004B7972" w:rsidRPr="00984C6D" w:rsidRDefault="004D149D" w:rsidP="004B7972">
            <w:pPr>
              <w:snapToGrid w:val="0"/>
              <w:jc w:val="center"/>
              <w:rPr>
                <w:rFonts w:ascii="宋体" w:eastAsia="宋体" w:hAnsi="宋体" w:cs="Arial"/>
                <w:bCs/>
                <w:sz w:val="21"/>
                <w:szCs w:val="21"/>
              </w:rPr>
            </w:pPr>
            <w:r>
              <w:rPr>
                <w:rFonts w:ascii="宋体" w:hAnsi="宋体" w:cs="Arial"/>
                <w:kern w:val="0"/>
                <w:sz w:val="21"/>
                <w:szCs w:val="21"/>
                <w:lang w:eastAsia="zh-CN"/>
              </w:rPr>
              <w:t>15</w:t>
            </w:r>
            <w:r w:rsidR="004B7972" w:rsidRPr="00984C6D">
              <w:rPr>
                <w:rFonts w:ascii="宋体" w:hAnsi="宋体" w:cs="Arial" w:hint="eastAsia"/>
                <w:kern w:val="0"/>
                <w:sz w:val="21"/>
                <w:szCs w:val="21"/>
              </w:rPr>
              <w:t>%</w:t>
            </w:r>
          </w:p>
        </w:tc>
        <w:tc>
          <w:tcPr>
            <w:tcW w:w="5387" w:type="dxa"/>
          </w:tcPr>
          <w:p w14:paraId="77BFBA68" w14:textId="46EF1E8C" w:rsidR="004B7972" w:rsidRPr="00810C26" w:rsidRDefault="004B7972" w:rsidP="004B7972">
            <w:pPr>
              <w:snapToGrid w:val="0"/>
              <w:jc w:val="center"/>
              <w:rPr>
                <w:rFonts w:ascii="宋体" w:eastAsia="宋体" w:hAnsi="宋体" w:cs="Arial"/>
                <w:bCs/>
                <w:sz w:val="21"/>
                <w:szCs w:val="21"/>
              </w:rPr>
            </w:pPr>
            <w:r w:rsidRPr="00810C26">
              <w:rPr>
                <w:rFonts w:ascii="宋体" w:eastAsia="宋体" w:hAnsi="宋体" w:hint="eastAsia"/>
                <w:bCs/>
                <w:sz w:val="21"/>
                <w:szCs w:val="21"/>
                <w:lang w:eastAsia="zh-CN"/>
              </w:rPr>
              <w:t>实训</w:t>
            </w:r>
            <w:r w:rsidR="0050486A" w:rsidRPr="00810C26">
              <w:rPr>
                <w:rFonts w:ascii="宋体" w:eastAsia="宋体" w:hAnsi="宋体" w:hint="eastAsia"/>
                <w:bCs/>
                <w:sz w:val="21"/>
                <w:szCs w:val="21"/>
                <w:lang w:eastAsia="zh-CN"/>
              </w:rPr>
              <w:t>报告</w:t>
            </w:r>
          </w:p>
        </w:tc>
      </w:tr>
      <w:tr w:rsidR="004B7972" w14:paraId="63088E38" w14:textId="77777777" w:rsidTr="00AB6A92">
        <w:trPr>
          <w:trHeight w:val="340"/>
        </w:trPr>
        <w:tc>
          <w:tcPr>
            <w:tcW w:w="1809" w:type="dxa"/>
            <w:shd w:val="clear" w:color="auto" w:fill="auto"/>
            <w:vAlign w:val="center"/>
          </w:tcPr>
          <w:p w14:paraId="0796E270" w14:textId="2620DED8" w:rsidR="004B7972" w:rsidRPr="00055B75" w:rsidRDefault="004B7972" w:rsidP="00D50DFC">
            <w:pPr>
              <w:snapToGrid w:val="0"/>
              <w:jc w:val="center"/>
              <w:rPr>
                <w:rFonts w:ascii="Arial" w:eastAsia="黑体" w:hAnsi="Arial" w:cs="Arial"/>
                <w:bCs/>
                <w:sz w:val="21"/>
                <w:szCs w:val="21"/>
                <w:lang w:eastAsia="zh-CN"/>
              </w:rPr>
            </w:pPr>
            <w:r w:rsidRPr="00055B75">
              <w:rPr>
                <w:rFonts w:ascii="Arial" w:eastAsia="黑体" w:hAnsi="Arial" w:cs="Arial"/>
                <w:bCs/>
                <w:sz w:val="21"/>
                <w:szCs w:val="21"/>
              </w:rPr>
              <w:t>X</w:t>
            </w:r>
            <w:r w:rsidR="00D50DFC">
              <w:rPr>
                <w:rFonts w:ascii="Arial" w:eastAsia="黑体" w:hAnsi="Arial" w:cs="Arial"/>
                <w:bCs/>
                <w:sz w:val="21"/>
                <w:szCs w:val="21"/>
                <w:lang w:eastAsia="zh-CN"/>
              </w:rPr>
              <w:t>4</w:t>
            </w:r>
          </w:p>
        </w:tc>
        <w:tc>
          <w:tcPr>
            <w:tcW w:w="1843" w:type="dxa"/>
          </w:tcPr>
          <w:p w14:paraId="4279AA78" w14:textId="0742CADF" w:rsidR="004B7972" w:rsidRPr="00984C6D" w:rsidRDefault="004B7972" w:rsidP="004D149D">
            <w:pPr>
              <w:snapToGrid w:val="0"/>
              <w:jc w:val="center"/>
              <w:rPr>
                <w:rFonts w:ascii="宋体" w:eastAsia="宋体" w:hAnsi="宋体" w:cs="Arial"/>
                <w:bCs/>
                <w:sz w:val="21"/>
                <w:szCs w:val="21"/>
              </w:rPr>
            </w:pPr>
            <w:r w:rsidRPr="00984C6D">
              <w:rPr>
                <w:rFonts w:ascii="宋体" w:hAnsi="宋体" w:hint="eastAsia"/>
                <w:color w:val="000000"/>
                <w:sz w:val="21"/>
                <w:szCs w:val="21"/>
              </w:rPr>
              <w:t>1</w:t>
            </w:r>
            <w:r w:rsidR="004D149D">
              <w:rPr>
                <w:rFonts w:ascii="宋体" w:hAnsi="宋体"/>
                <w:color w:val="000000"/>
                <w:sz w:val="21"/>
                <w:szCs w:val="21"/>
              </w:rPr>
              <w:t>5</w:t>
            </w:r>
            <w:r w:rsidRPr="00984C6D">
              <w:rPr>
                <w:rFonts w:ascii="宋体" w:hAnsi="宋体" w:hint="eastAsia"/>
                <w:color w:val="000000"/>
                <w:sz w:val="21"/>
                <w:szCs w:val="21"/>
              </w:rPr>
              <w:t>%</w:t>
            </w:r>
          </w:p>
        </w:tc>
        <w:tc>
          <w:tcPr>
            <w:tcW w:w="5387" w:type="dxa"/>
          </w:tcPr>
          <w:p w14:paraId="508D97E2" w14:textId="62B379D8" w:rsidR="004B7972" w:rsidRPr="00810C26" w:rsidRDefault="004B7972" w:rsidP="004B7972">
            <w:pPr>
              <w:snapToGrid w:val="0"/>
              <w:jc w:val="center"/>
              <w:rPr>
                <w:rFonts w:ascii="宋体" w:eastAsia="宋体" w:hAnsi="宋体" w:cs="Arial"/>
                <w:bCs/>
                <w:sz w:val="21"/>
                <w:szCs w:val="21"/>
              </w:rPr>
            </w:pPr>
            <w:r w:rsidRPr="00810C26">
              <w:rPr>
                <w:rFonts w:ascii="宋体" w:eastAsia="宋体" w:hAnsi="宋体" w:hint="eastAsia"/>
                <w:color w:val="000000"/>
                <w:sz w:val="21"/>
                <w:szCs w:val="21"/>
                <w:lang w:eastAsia="zh-CN"/>
              </w:rPr>
              <w:t>课堂表现</w:t>
            </w:r>
          </w:p>
        </w:tc>
      </w:tr>
    </w:tbl>
    <w:p w14:paraId="480A6B4D" w14:textId="4249CCE8" w:rsidR="00A278DA" w:rsidRPr="00E80D3A" w:rsidRDefault="00A278DA" w:rsidP="00E80D3A">
      <w:pPr>
        <w:tabs>
          <w:tab w:val="left" w:pos="3420"/>
          <w:tab w:val="left" w:pos="7560"/>
        </w:tabs>
        <w:spacing w:beforeLines="20" w:before="72"/>
        <w:ind w:left="420" w:hanging="420"/>
        <w:jc w:val="both"/>
        <w:outlineLvl w:val="0"/>
        <w:rPr>
          <w:rFonts w:ascii="宋体" w:eastAsia="宋体" w:hAnsi="宋体"/>
          <w:color w:val="000000"/>
          <w:position w:val="-20"/>
          <w:lang w:eastAsia="zh-CN"/>
        </w:rPr>
      </w:pPr>
    </w:p>
    <w:p w14:paraId="359E906D" w14:textId="70C17956" w:rsidR="004A0427" w:rsidRDefault="00FE1FD9" w:rsidP="00FE1FD9">
      <w:pPr>
        <w:tabs>
          <w:tab w:val="left" w:pos="3210"/>
          <w:tab w:val="left" w:pos="7560"/>
        </w:tabs>
        <w:spacing w:beforeLines="20" w:before="72" w:line="360" w:lineRule="auto"/>
        <w:jc w:val="both"/>
        <w:outlineLvl w:val="0"/>
        <w:rPr>
          <w:rFonts w:ascii="黑体" w:eastAsia="黑体" w:hAnsi="黑体"/>
          <w:color w:val="000000"/>
          <w:position w:val="-20"/>
          <w:sz w:val="21"/>
          <w:szCs w:val="21"/>
        </w:rPr>
      </w:pPr>
      <w:ins w:id="0" w:author="175344650@qq.com" w:date="2026-01-20T15:42:00Z">
        <w:r>
          <w:rPr>
            <w:noProof/>
            <w:lang w:eastAsia="zh-CN"/>
          </w:rPr>
          <w:drawing>
            <wp:anchor distT="0" distB="0" distL="114300" distR="114300" simplePos="0" relativeHeight="251656704" behindDoc="0" locked="0" layoutInCell="1" allowOverlap="1" wp14:anchorId="19C400C2" wp14:editId="6380D881">
              <wp:simplePos x="0" y="0"/>
              <wp:positionH relativeFrom="column">
                <wp:posOffset>3079750</wp:posOffset>
              </wp:positionH>
              <wp:positionV relativeFrom="paragraph">
                <wp:posOffset>125095</wp:posOffset>
              </wp:positionV>
              <wp:extent cx="502920" cy="274955"/>
              <wp:effectExtent l="0" t="0" r="0" b="0"/>
              <wp:wrapSquare wrapText="bothSides"/>
              <wp:docPr id="4" name="图片 4" descr="D:\期末考试相关内容\电子签名\衣玉丽电子签名.jpg"/>
              <wp:cNvGraphicFramePr/>
              <a:graphic xmlns:a="http://schemas.openxmlformats.org/drawingml/2006/main">
                <a:graphicData uri="http://schemas.openxmlformats.org/drawingml/2006/picture">
                  <pic:pic xmlns:pic="http://schemas.openxmlformats.org/drawingml/2006/picture">
                    <pic:nvPicPr>
                      <pic:cNvPr id="1" name="图片 1" descr="D:\期末考试相关内容\电子签名\衣玉丽电子签名.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 cy="274955"/>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Pr="008F4AC5">
        <w:rPr>
          <w:rFonts w:ascii="黑体" w:eastAsia="黑体" w:hAnsi="黑体"/>
          <w:noProof/>
          <w:sz w:val="21"/>
          <w:szCs w:val="21"/>
          <w:lang w:eastAsia="zh-CN"/>
        </w:rPr>
        <w:drawing>
          <wp:anchor distT="0" distB="0" distL="114300" distR="114300" simplePos="0" relativeHeight="251659776" behindDoc="0" locked="0" layoutInCell="1" allowOverlap="1" wp14:anchorId="5D00992B" wp14:editId="77D794D1">
            <wp:simplePos x="0" y="0"/>
            <wp:positionH relativeFrom="column">
              <wp:posOffset>807720</wp:posOffset>
            </wp:positionH>
            <wp:positionV relativeFrom="paragraph">
              <wp:posOffset>147320</wp:posOffset>
            </wp:positionV>
            <wp:extent cx="609600" cy="271780"/>
            <wp:effectExtent l="0" t="0" r="0" b="0"/>
            <wp:wrapSquare wrapText="bothSides"/>
            <wp:docPr id="5" name="图片 5" descr="D:\期末考试相关内容\电子签名\4邹丽华-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期末考试相关内容\电子签名\4邹丽华-签名.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271780"/>
                    </a:xfrm>
                    <a:prstGeom prst="rect">
                      <a:avLst/>
                    </a:prstGeom>
                    <a:noFill/>
                    <a:ln>
                      <a:noFill/>
                    </a:ln>
                  </pic:spPr>
                </pic:pic>
              </a:graphicData>
            </a:graphic>
          </wp:anchor>
        </w:drawing>
      </w:r>
      <w:r w:rsidR="00372DCB" w:rsidRPr="00925B62">
        <w:rPr>
          <w:rFonts w:ascii="黑体" w:eastAsia="黑体" w:hAnsi="黑体" w:hint="eastAsia"/>
          <w:color w:val="000000"/>
          <w:position w:val="-20"/>
          <w:sz w:val="21"/>
          <w:szCs w:val="21"/>
        </w:rPr>
        <w:t>任课教师：</w:t>
      </w:r>
      <w:r w:rsidR="00372DCB" w:rsidRPr="00925B62">
        <w:rPr>
          <w:rFonts w:ascii="黑体" w:eastAsia="黑体" w:hAnsi="黑体" w:hint="eastAsia"/>
          <w:color w:val="000000"/>
          <w:position w:val="-20"/>
          <w:sz w:val="21"/>
          <w:szCs w:val="21"/>
          <w:lang w:eastAsia="zh-CN"/>
        </w:rPr>
        <w:t xml:space="preserve">  </w:t>
      </w:r>
      <w:r w:rsidR="00FD1B13" w:rsidRPr="00925B62">
        <w:rPr>
          <w:rFonts w:ascii="黑体" w:eastAsia="黑体" w:hAnsi="黑体"/>
          <w:color w:val="000000"/>
          <w:position w:val="-20"/>
          <w:sz w:val="21"/>
          <w:szCs w:val="21"/>
          <w:lang w:eastAsia="zh-CN"/>
        </w:rPr>
        <w:t xml:space="preserve"> </w:t>
      </w:r>
      <w:r>
        <w:rPr>
          <w:rFonts w:ascii="黑体" w:eastAsia="黑体" w:hAnsi="黑体"/>
          <w:color w:val="000000"/>
          <w:position w:val="-20"/>
          <w:sz w:val="21"/>
          <w:szCs w:val="21"/>
          <w:lang w:eastAsia="zh-CN"/>
        </w:rPr>
        <w:t xml:space="preserve">     </w:t>
      </w:r>
      <w:r w:rsidR="00356BF6">
        <w:rPr>
          <w:rFonts w:ascii="黑体" w:eastAsia="黑体" w:hAnsi="黑体"/>
          <w:color w:val="000000"/>
          <w:position w:val="-20"/>
          <w:sz w:val="21"/>
          <w:szCs w:val="21"/>
          <w:lang w:eastAsia="zh-CN"/>
        </w:rPr>
        <w:t xml:space="preserve">   </w:t>
      </w:r>
      <w:r w:rsidR="00822C63" w:rsidRPr="00925B62">
        <w:rPr>
          <w:rFonts w:ascii="黑体" w:eastAsia="黑体" w:hAnsi="黑体" w:hint="eastAsia"/>
          <w:color w:val="000000"/>
          <w:position w:val="-20"/>
          <w:sz w:val="21"/>
          <w:szCs w:val="21"/>
          <w:lang w:eastAsia="zh-CN"/>
        </w:rPr>
        <w:t>（签名）</w:t>
      </w:r>
      <w:r w:rsidR="00925B62">
        <w:rPr>
          <w:rFonts w:ascii="黑体" w:eastAsia="黑体" w:hAnsi="黑体" w:hint="eastAsia"/>
          <w:color w:val="000000"/>
          <w:position w:val="-20"/>
          <w:sz w:val="21"/>
          <w:szCs w:val="21"/>
          <w:lang w:eastAsia="zh-CN"/>
        </w:rPr>
        <w:t xml:space="preserve"> </w:t>
      </w:r>
      <w:r w:rsidR="00372DCB" w:rsidRPr="00925B62">
        <w:rPr>
          <w:rFonts w:ascii="黑体" w:eastAsia="黑体" w:hAnsi="黑体" w:hint="eastAsia"/>
          <w:color w:val="000000"/>
          <w:position w:val="-20"/>
          <w:sz w:val="21"/>
          <w:szCs w:val="21"/>
          <w:lang w:eastAsia="zh-CN"/>
        </w:rPr>
        <w:t>系</w:t>
      </w:r>
      <w:r w:rsidR="00372DCB" w:rsidRPr="00925B62">
        <w:rPr>
          <w:rFonts w:ascii="黑体" w:eastAsia="黑体" w:hAnsi="黑体" w:hint="eastAsia"/>
          <w:color w:val="000000"/>
          <w:position w:val="-20"/>
          <w:sz w:val="21"/>
          <w:szCs w:val="21"/>
        </w:rPr>
        <w:t>主任审核：</w:t>
      </w:r>
      <w:r w:rsidR="00372DCB" w:rsidRPr="00925B62">
        <w:rPr>
          <w:rFonts w:ascii="黑体" w:eastAsia="黑体" w:hAnsi="黑体" w:hint="eastAsia"/>
          <w:color w:val="000000"/>
          <w:position w:val="-20"/>
          <w:sz w:val="21"/>
          <w:szCs w:val="21"/>
          <w:lang w:eastAsia="zh-CN"/>
        </w:rPr>
        <w:t xml:space="preserve">  </w:t>
      </w:r>
    </w:p>
    <w:p w14:paraId="4468E324" w14:textId="5B5F5BE1" w:rsidR="004A0427" w:rsidRDefault="00372DCB" w:rsidP="004A0427">
      <w:pPr>
        <w:tabs>
          <w:tab w:val="left" w:pos="3210"/>
          <w:tab w:val="left" w:pos="7560"/>
        </w:tabs>
        <w:spacing w:beforeLines="20" w:before="72" w:line="360" w:lineRule="auto"/>
        <w:ind w:firstLineChars="1350" w:firstLine="2835"/>
        <w:jc w:val="both"/>
        <w:outlineLvl w:val="0"/>
        <w:rPr>
          <w:rFonts w:ascii="仿宋" w:eastAsia="仿宋" w:hAnsi="仿宋"/>
          <w:sz w:val="28"/>
          <w:szCs w:val="28"/>
          <w:lang w:eastAsia="zh-CN"/>
        </w:rPr>
      </w:pPr>
      <w:r w:rsidRPr="00925B62">
        <w:rPr>
          <w:rFonts w:ascii="黑体" w:eastAsia="黑体" w:hAnsi="黑体" w:hint="eastAsia"/>
          <w:color w:val="000000"/>
          <w:position w:val="-20"/>
          <w:sz w:val="21"/>
          <w:szCs w:val="21"/>
        </w:rPr>
        <w:t>日期：</w:t>
      </w:r>
      <w:r w:rsidR="00FD1B13" w:rsidRPr="00925B62">
        <w:rPr>
          <w:rFonts w:ascii="黑体" w:eastAsia="黑体" w:hAnsi="黑体" w:hint="eastAsia"/>
          <w:color w:val="000000"/>
          <w:position w:val="-20"/>
          <w:sz w:val="21"/>
          <w:szCs w:val="21"/>
          <w:lang w:eastAsia="zh-CN"/>
        </w:rPr>
        <w:t xml:space="preserve"> </w:t>
      </w:r>
      <w:r w:rsidR="001E4508">
        <w:rPr>
          <w:rFonts w:ascii="黑体" w:eastAsia="黑体" w:hAnsi="黑体"/>
          <w:color w:val="000000"/>
          <w:position w:val="-20"/>
          <w:sz w:val="21"/>
          <w:szCs w:val="21"/>
          <w:lang w:eastAsia="zh-CN"/>
        </w:rPr>
        <w:t>202</w:t>
      </w:r>
      <w:r w:rsidR="00242289">
        <w:rPr>
          <w:rFonts w:ascii="黑体" w:eastAsia="黑体" w:hAnsi="黑体"/>
          <w:color w:val="000000"/>
          <w:position w:val="-20"/>
          <w:sz w:val="21"/>
          <w:szCs w:val="21"/>
          <w:lang w:eastAsia="zh-CN"/>
        </w:rPr>
        <w:t>6</w:t>
      </w:r>
      <w:r w:rsidR="001E4508">
        <w:rPr>
          <w:rFonts w:ascii="黑体" w:eastAsia="黑体" w:hAnsi="黑体"/>
          <w:color w:val="000000"/>
          <w:position w:val="-20"/>
          <w:sz w:val="21"/>
          <w:szCs w:val="21"/>
          <w:lang w:eastAsia="zh-CN"/>
        </w:rPr>
        <w:t>.</w:t>
      </w:r>
      <w:r w:rsidR="00323BE1">
        <w:rPr>
          <w:rFonts w:ascii="黑体" w:eastAsia="黑体" w:hAnsi="黑体"/>
          <w:color w:val="000000"/>
          <w:position w:val="-20"/>
          <w:sz w:val="21"/>
          <w:szCs w:val="21"/>
          <w:lang w:eastAsia="zh-CN"/>
        </w:rPr>
        <w:t>0</w:t>
      </w:r>
      <w:r w:rsidR="004920D3">
        <w:rPr>
          <w:rFonts w:ascii="黑体" w:eastAsia="黑体" w:hAnsi="黑体"/>
          <w:color w:val="000000"/>
          <w:position w:val="-20"/>
          <w:sz w:val="21"/>
          <w:szCs w:val="21"/>
          <w:lang w:eastAsia="zh-CN"/>
        </w:rPr>
        <w:t>3</w:t>
      </w:r>
      <w:r w:rsidR="001E4508">
        <w:rPr>
          <w:rFonts w:ascii="黑体" w:eastAsia="黑体" w:hAnsi="黑体"/>
          <w:color w:val="000000"/>
          <w:position w:val="-20"/>
          <w:sz w:val="21"/>
          <w:szCs w:val="21"/>
          <w:lang w:eastAsia="zh-CN"/>
        </w:rPr>
        <w:t>.</w:t>
      </w:r>
      <w:r w:rsidR="004920D3">
        <w:rPr>
          <w:rFonts w:ascii="黑体" w:eastAsia="黑体" w:hAnsi="黑体"/>
          <w:color w:val="000000"/>
          <w:position w:val="-20"/>
          <w:sz w:val="21"/>
          <w:szCs w:val="21"/>
          <w:lang w:eastAsia="zh-CN"/>
        </w:rPr>
        <w:t>08</w:t>
      </w:r>
      <w:bookmarkStart w:id="1" w:name="_GoBack"/>
      <w:bookmarkEnd w:id="1"/>
    </w:p>
    <w:p w14:paraId="52C33EFD" w14:textId="18260EFC" w:rsidR="00A278DA" w:rsidRPr="00925B62" w:rsidRDefault="00FD1B13" w:rsidP="005E2EB8">
      <w:pPr>
        <w:tabs>
          <w:tab w:val="center" w:pos="4422"/>
        </w:tabs>
        <w:spacing w:beforeLines="20" w:before="72" w:line="480" w:lineRule="auto"/>
        <w:jc w:val="both"/>
        <w:outlineLvl w:val="0"/>
        <w:rPr>
          <w:rFonts w:ascii="黑体" w:eastAsia="黑体" w:hAnsi="黑体"/>
          <w:sz w:val="21"/>
          <w:szCs w:val="21"/>
          <w:lang w:eastAsia="zh-CN"/>
        </w:rPr>
      </w:pPr>
      <w:r w:rsidRPr="00925B62">
        <w:rPr>
          <w:rFonts w:ascii="黑体" w:eastAsia="黑体" w:hAnsi="黑体"/>
          <w:color w:val="000000"/>
          <w:position w:val="-20"/>
          <w:sz w:val="21"/>
          <w:szCs w:val="21"/>
          <w:lang w:eastAsia="zh-CN"/>
        </w:rPr>
        <w:t xml:space="preserve">         </w:t>
      </w:r>
      <w:r w:rsidR="005E2EB8">
        <w:rPr>
          <w:rFonts w:ascii="黑体" w:eastAsia="黑体" w:hAnsi="黑体"/>
          <w:color w:val="000000"/>
          <w:position w:val="-20"/>
          <w:sz w:val="21"/>
          <w:szCs w:val="21"/>
          <w:lang w:eastAsia="zh-CN"/>
        </w:rPr>
        <w:tab/>
      </w:r>
    </w:p>
    <w:sectPr w:rsidR="00A278DA" w:rsidRPr="00925B62">
      <w:headerReference w:type="even" r:id="rId11"/>
      <w:headerReference w:type="default" r:id="rId12"/>
      <w:footerReference w:type="even" r:id="rId13"/>
      <w:footerReference w:type="default" r:id="rId14"/>
      <w:pgSz w:w="11906" w:h="16838"/>
      <w:pgMar w:top="1418" w:right="1474" w:bottom="1361" w:left="1588" w:header="567" w:footer="794" w:gutter="0"/>
      <w:pgNumType w:start="21"/>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BA695" w14:textId="77777777" w:rsidR="00383CEC" w:rsidRDefault="00383CEC">
      <w:r>
        <w:separator/>
      </w:r>
    </w:p>
  </w:endnote>
  <w:endnote w:type="continuationSeparator" w:id="0">
    <w:p w14:paraId="70C9674A" w14:textId="77777777" w:rsidR="00383CEC" w:rsidRDefault="0038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華康儷中黑">
    <w:altName w:val="黑体"/>
    <w:charset w:val="88"/>
    <w:family w:val="swiss"/>
    <w:pitch w:val="default"/>
    <w:sig w:usb0="00000000" w:usb1="00000000" w:usb2="00000016" w:usb3="00000000" w:csb0="00100000" w:csb1="00000000"/>
  </w:font>
  <w:font w:name="ITC Bookman Demi">
    <w:altName w:val="Georgia"/>
    <w:charset w:val="00"/>
    <w:family w:val="modern"/>
    <w:pitch w:val="default"/>
    <w:sig w:usb0="00000000" w:usb1="00000000" w:usb2="00000000" w:usb3="00000000" w:csb0="00000093" w:csb1="00000000"/>
  </w:font>
  <w:font w:name="華康粗圓體">
    <w:altName w:val="MingLiU"/>
    <w:charset w:val="88"/>
    <w:family w:val="swiss"/>
    <w:pitch w:val="default"/>
    <w:sig w:usb0="00000000" w:usb1="00000000" w:usb2="00000016" w:usb3="00000000" w:csb0="00100000" w:csb1="00000000"/>
  </w:font>
  <w:font w:name="DotumChe">
    <w:altName w:val="Malgun Gothic Semilight"/>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211D4" w14:textId="77777777" w:rsidR="00A278DA" w:rsidRDefault="00372DCB">
    <w:pPr>
      <w:pStyle w:val="a3"/>
      <w:framePr w:w="406" w:wrap="around" w:vAnchor="page" w:hAnchor="page" w:x="5661" w:y="16221"/>
      <w:jc w:val="center"/>
      <w:rPr>
        <w:rStyle w:val="a5"/>
        <w:rFonts w:ascii="ITC Bookman Demi" w:eastAsia="華康粗圓體" w:hAnsi="ITC Bookman Demi"/>
        <w:color w:val="FFFFFF"/>
        <w:sz w:val="26"/>
        <w:szCs w:val="26"/>
      </w:rPr>
    </w:pPr>
    <w:r>
      <w:rPr>
        <w:rFonts w:ascii="ITC Bookman Demi" w:eastAsia="華康粗圓體" w:hAnsi="ITC Bookman Demi"/>
        <w:color w:val="FFFFFF"/>
        <w:sz w:val="26"/>
        <w:szCs w:val="26"/>
      </w:rPr>
      <w:fldChar w:fldCharType="begin"/>
    </w:r>
    <w:r>
      <w:rPr>
        <w:rStyle w:val="a5"/>
        <w:rFonts w:ascii="ITC Bookman Demi" w:eastAsia="華康粗圓體" w:hAnsi="ITC Bookman Demi"/>
        <w:color w:val="FFFFFF"/>
        <w:sz w:val="26"/>
        <w:szCs w:val="26"/>
      </w:rPr>
      <w:instrText xml:space="preserve">PAGE  </w:instrText>
    </w:r>
    <w:r>
      <w:rPr>
        <w:rFonts w:ascii="ITC Bookman Demi" w:eastAsia="華康粗圓體" w:hAnsi="ITC Bookman Demi"/>
        <w:color w:val="FFFFFF"/>
        <w:sz w:val="26"/>
        <w:szCs w:val="26"/>
      </w:rPr>
      <w:fldChar w:fldCharType="separate"/>
    </w:r>
    <w:r>
      <w:rPr>
        <w:rStyle w:val="a5"/>
        <w:rFonts w:ascii="ITC Bookman Demi" w:eastAsia="華康粗圓體" w:hAnsi="ITC Bookman Demi"/>
        <w:color w:val="FFFFFF"/>
        <w:sz w:val="26"/>
        <w:szCs w:val="26"/>
        <w:lang w:eastAsia="zh-CN"/>
      </w:rPr>
      <w:t>2</w:t>
    </w:r>
    <w:r>
      <w:rPr>
        <w:rFonts w:ascii="ITC Bookman Demi" w:eastAsia="華康粗圓體" w:hAnsi="ITC Bookman Demi"/>
        <w:color w:val="FFFFFF"/>
        <w:sz w:val="26"/>
        <w:szCs w:val="26"/>
      </w:rPr>
      <w:fldChar w:fldCharType="end"/>
    </w:r>
  </w:p>
  <w:p w14:paraId="6B72DFDC" w14:textId="77777777" w:rsidR="00A278DA" w:rsidRDefault="00372DCB">
    <w:pPr>
      <w:pStyle w:val="a3"/>
      <w:ind w:right="360"/>
    </w:pPr>
    <w:r>
      <w:rPr>
        <w:noProof/>
        <w:lang w:eastAsia="zh-CN"/>
      </w:rPr>
      <w:drawing>
        <wp:inline distT="0" distB="0" distL="0" distR="0" wp14:anchorId="1540C583" wp14:editId="70E5F19A">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CBBB4" w14:textId="517CFC68" w:rsidR="00A278DA" w:rsidRDefault="00372DCB">
    <w:pPr>
      <w:pStyle w:val="a3"/>
      <w:framePr w:w="1008" w:wrap="around" w:vAnchor="page" w:hAnchor="page" w:x="5491" w:y="16201"/>
      <w:rPr>
        <w:rStyle w:val="a5"/>
        <w:rFonts w:ascii="ITC Bookman Demi" w:hAnsi="ITC Bookman Demi"/>
        <w:color w:val="FFFFFF"/>
        <w:sz w:val="26"/>
        <w:szCs w:val="26"/>
      </w:rPr>
    </w:pPr>
    <w:r>
      <w:rPr>
        <w:rStyle w:val="a5"/>
        <w:rFonts w:ascii="華康儷中黑" w:eastAsia="華康儷中黑" w:hAnsi="ITC Bookman Demi" w:hint="eastAsia"/>
        <w:color w:val="FFFFFF"/>
        <w:sz w:val="26"/>
        <w:szCs w:val="26"/>
      </w:rPr>
      <w:t>第</w:t>
    </w:r>
    <w:r>
      <w:rPr>
        <w:rFonts w:ascii="ITC Bookman Demi" w:eastAsia="DotumChe" w:hAnsi="ITC Bookman Demi"/>
        <w:color w:val="FFFFFF"/>
        <w:sz w:val="26"/>
        <w:szCs w:val="26"/>
      </w:rPr>
      <w:fldChar w:fldCharType="begin"/>
    </w:r>
    <w:r>
      <w:rPr>
        <w:rStyle w:val="a5"/>
        <w:rFonts w:ascii="ITC Bookman Demi" w:eastAsia="DotumChe" w:hAnsi="ITC Bookman Demi"/>
        <w:color w:val="FFFFFF"/>
        <w:sz w:val="26"/>
        <w:szCs w:val="26"/>
      </w:rPr>
      <w:instrText xml:space="preserve">PAGE  </w:instrText>
    </w:r>
    <w:r>
      <w:rPr>
        <w:rFonts w:ascii="ITC Bookman Demi" w:eastAsia="DotumChe" w:hAnsi="ITC Bookman Demi"/>
        <w:color w:val="FFFFFF"/>
        <w:sz w:val="26"/>
        <w:szCs w:val="26"/>
      </w:rPr>
      <w:fldChar w:fldCharType="separate"/>
    </w:r>
    <w:r w:rsidR="004920D3">
      <w:rPr>
        <w:rStyle w:val="a5"/>
        <w:rFonts w:ascii="ITC Bookman Demi" w:eastAsia="DotumChe" w:hAnsi="ITC Bookman Demi"/>
        <w:noProof/>
        <w:color w:val="FFFFFF"/>
        <w:sz w:val="26"/>
        <w:szCs w:val="26"/>
      </w:rPr>
      <w:t>22</w:t>
    </w:r>
    <w:r>
      <w:rPr>
        <w:rFonts w:ascii="ITC Bookman Demi" w:eastAsia="DotumChe" w:hAnsi="ITC Bookman Demi"/>
        <w:color w:val="FFFFFF"/>
        <w:sz w:val="26"/>
        <w:szCs w:val="26"/>
      </w:rPr>
      <w:fldChar w:fldCharType="end"/>
    </w:r>
    <w:r>
      <w:rPr>
        <w:rStyle w:val="a5"/>
        <w:rFonts w:ascii="華康儷中黑" w:eastAsia="華康儷中黑" w:hAnsi="ITC Bookman Demi" w:hint="eastAsia"/>
        <w:color w:val="FFFFFF"/>
        <w:sz w:val="26"/>
        <w:szCs w:val="26"/>
      </w:rPr>
      <w:t>頁</w:t>
    </w:r>
  </w:p>
  <w:p w14:paraId="58C9D4E3" w14:textId="056596C7" w:rsidR="00A278DA" w:rsidRDefault="00A278DA">
    <w:pPr>
      <w:snapToGrid w:val="0"/>
      <w:spacing w:beforeLines="50" w:before="120" w:afterLines="50" w:after="120"/>
      <w:jc w:val="both"/>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CFEE1" w14:textId="77777777" w:rsidR="00383CEC" w:rsidRDefault="00383CEC">
      <w:r>
        <w:separator/>
      </w:r>
    </w:p>
  </w:footnote>
  <w:footnote w:type="continuationSeparator" w:id="0">
    <w:p w14:paraId="08180CFE" w14:textId="77777777" w:rsidR="00383CEC" w:rsidRDefault="00383C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7B7FE" w14:textId="77777777" w:rsidR="00A278DA" w:rsidRDefault="00372DCB">
    <w:pPr>
      <w:pStyle w:val="a4"/>
      <w:spacing w:beforeLines="30" w:before="72"/>
      <w:ind w:firstLineChars="850" w:firstLine="1700"/>
      <w:jc w:val="both"/>
    </w:pPr>
    <w:r>
      <w:rPr>
        <w:noProof/>
        <w:lang w:eastAsia="zh-CN"/>
      </w:rPr>
      <w:drawing>
        <wp:anchor distT="0" distB="0" distL="114300" distR="114300" simplePos="0" relativeHeight="251658240" behindDoc="1" locked="0" layoutInCell="1" allowOverlap="1" wp14:anchorId="782C8318" wp14:editId="5EAE3730">
          <wp:simplePos x="0" y="0"/>
          <wp:positionH relativeFrom="column">
            <wp:posOffset>-27940</wp:posOffset>
          </wp:positionH>
          <wp:positionV relativeFrom="paragraph">
            <wp:posOffset>-33655</wp:posOffset>
          </wp:positionV>
          <wp:extent cx="6668135" cy="365760"/>
          <wp:effectExtent l="19050" t="0" r="0" b="0"/>
          <wp:wrapTight wrapText="bothSides">
            <wp:wrapPolygon edited="0">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7F83C" w14:textId="77777777" w:rsidR="00A278DA" w:rsidRDefault="00372DCB">
    <w:pPr>
      <w:pStyle w:val="a4"/>
      <w:spacing w:beforeLines="30" w:before="72"/>
      <w:ind w:firstLineChars="400" w:firstLine="800"/>
      <w:rPr>
        <w:rFonts w:ascii="華康儷中黑" w:eastAsia="華康儷中黑"/>
        <w:sz w:val="32"/>
        <w:szCs w:val="32"/>
      </w:rPr>
    </w:pPr>
    <w:r>
      <w:rPr>
        <w:noProof/>
        <w:lang w:eastAsia="zh-CN"/>
      </w:rPr>
      <mc:AlternateContent>
        <mc:Choice Requires="wps">
          <w:drawing>
            <wp:anchor distT="0" distB="0" distL="114300" distR="114300" simplePos="0" relativeHeight="251659264" behindDoc="0" locked="0" layoutInCell="1" allowOverlap="1" wp14:anchorId="1472EEE1" wp14:editId="79CE37C6">
              <wp:simplePos x="0" y="0"/>
              <wp:positionH relativeFrom="page">
                <wp:posOffset>427959</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E534129" w14:textId="5F21ACF8" w:rsidR="00A278DA" w:rsidRPr="00391A51" w:rsidRDefault="00372DCB">
                          <w:pPr>
                            <w:rPr>
                              <w:rFonts w:eastAsia="宋体"/>
                              <w:spacing w:val="20"/>
                              <w:sz w:val="22"/>
                              <w:szCs w:val="22"/>
                            </w:rPr>
                          </w:pPr>
                          <w:r w:rsidRPr="00391A51">
                            <w:rPr>
                              <w:rFonts w:eastAsia="宋体"/>
                              <w:spacing w:val="20"/>
                              <w:sz w:val="22"/>
                              <w:szCs w:val="22"/>
                            </w:rPr>
                            <w:t>SJQU-Q</w:t>
                          </w:r>
                          <w:r w:rsidRPr="00391A51">
                            <w:rPr>
                              <w:rFonts w:eastAsia="宋体"/>
                              <w:spacing w:val="20"/>
                              <w:sz w:val="22"/>
                              <w:szCs w:val="22"/>
                              <w:lang w:eastAsia="zh-CN"/>
                            </w:rPr>
                            <w:t>R</w:t>
                          </w:r>
                          <w:r w:rsidRPr="00391A51">
                            <w:rPr>
                              <w:rFonts w:eastAsia="宋体"/>
                              <w:spacing w:val="20"/>
                              <w:sz w:val="22"/>
                              <w:szCs w:val="22"/>
                            </w:rPr>
                            <w:t>-</w:t>
                          </w:r>
                          <w:r w:rsidRPr="00391A51">
                            <w:rPr>
                              <w:rFonts w:eastAsia="宋体"/>
                              <w:spacing w:val="20"/>
                              <w:sz w:val="22"/>
                              <w:szCs w:val="22"/>
                              <w:lang w:eastAsia="zh-CN"/>
                            </w:rPr>
                            <w:t>JW</w:t>
                          </w:r>
                          <w:r w:rsidRPr="00391A51">
                            <w:rPr>
                              <w:rFonts w:eastAsia="宋体"/>
                              <w:spacing w:val="20"/>
                              <w:sz w:val="22"/>
                              <w:szCs w:val="22"/>
                            </w:rPr>
                            <w:t>-0</w:t>
                          </w:r>
                          <w:r w:rsidRPr="00391A51">
                            <w:rPr>
                              <w:rFonts w:eastAsia="宋体"/>
                              <w:spacing w:val="20"/>
                              <w:sz w:val="22"/>
                              <w:szCs w:val="22"/>
                              <w:lang w:eastAsia="zh-CN"/>
                            </w:rPr>
                            <w:t>11</w:t>
                          </w:r>
                          <w:r w:rsidRPr="00391A51">
                            <w:rPr>
                              <w:rFonts w:eastAsia="宋体"/>
                              <w:spacing w:val="20"/>
                              <w:sz w:val="22"/>
                              <w:szCs w:val="22"/>
                            </w:rPr>
                            <w:t>（</w:t>
                          </w:r>
                          <w:r w:rsidRPr="00391A51">
                            <w:rPr>
                              <w:rFonts w:eastAsia="宋体"/>
                              <w:spacing w:val="20"/>
                              <w:sz w:val="22"/>
                              <w:szCs w:val="22"/>
                            </w:rPr>
                            <w:t>A</w:t>
                          </w:r>
                          <w:r w:rsidR="00391A51" w:rsidRPr="00391A51">
                            <w:rPr>
                              <w:rFonts w:eastAsia="宋体"/>
                              <w:spacing w:val="20"/>
                              <w:sz w:val="22"/>
                              <w:szCs w:val="22"/>
                            </w:rPr>
                            <w:t>1</w:t>
                          </w:r>
                          <w:r w:rsidRPr="00391A51">
                            <w:rPr>
                              <w:rFonts w:eastAsia="宋体"/>
                              <w:spacing w:val="20"/>
                              <w:sz w:val="22"/>
                              <w:szCs w:val="2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472EEE1" id="_x0000_t202" coordsize="21600,21600" o:spt="202" path="m,l,21600r21600,l21600,xe">
              <v:stroke joinstyle="miter"/>
              <v:path gradientshapeok="t" o:connecttype="rect"/>
            </v:shapetype>
            <v:shape id="文本框 1" o:spid="_x0000_s1026" type="#_x0000_t202" style="position:absolute;left:0;text-align:left;margin-left:33.7pt;margin-top:28.3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" stroked="f" strokeweight=".5pt">
              <v:textbox>
                <w:txbxContent>
                  <w:p w14:paraId="0E534129" w14:textId="5F21ACF8" w:rsidR="00A278DA" w:rsidRPr="00391A51" w:rsidRDefault="00372DCB">
                    <w:pPr>
                      <w:rPr>
                        <w:rFonts w:eastAsia="宋体"/>
                        <w:spacing w:val="20"/>
                        <w:sz w:val="22"/>
                        <w:szCs w:val="22"/>
                      </w:rPr>
                    </w:pPr>
                    <w:r w:rsidRPr="00391A51">
                      <w:rPr>
                        <w:rFonts w:eastAsia="宋体"/>
                        <w:spacing w:val="20"/>
                        <w:sz w:val="22"/>
                        <w:szCs w:val="22"/>
                      </w:rPr>
                      <w:t>SJQU-Q</w:t>
                    </w:r>
                    <w:r w:rsidRPr="00391A51">
                      <w:rPr>
                        <w:rFonts w:eastAsia="宋体"/>
                        <w:spacing w:val="20"/>
                        <w:sz w:val="22"/>
                        <w:szCs w:val="22"/>
                        <w:lang w:eastAsia="zh-CN"/>
                      </w:rPr>
                      <w:t>R</w:t>
                    </w:r>
                    <w:r w:rsidRPr="00391A51">
                      <w:rPr>
                        <w:rFonts w:eastAsia="宋体"/>
                        <w:spacing w:val="20"/>
                        <w:sz w:val="22"/>
                        <w:szCs w:val="22"/>
                      </w:rPr>
                      <w:t>-</w:t>
                    </w:r>
                    <w:r w:rsidRPr="00391A51">
                      <w:rPr>
                        <w:rFonts w:eastAsia="宋体"/>
                        <w:spacing w:val="20"/>
                        <w:sz w:val="22"/>
                        <w:szCs w:val="22"/>
                        <w:lang w:eastAsia="zh-CN"/>
                      </w:rPr>
                      <w:t>JW</w:t>
                    </w:r>
                    <w:r w:rsidRPr="00391A51">
                      <w:rPr>
                        <w:rFonts w:eastAsia="宋体"/>
                        <w:spacing w:val="20"/>
                        <w:sz w:val="22"/>
                        <w:szCs w:val="22"/>
                      </w:rPr>
                      <w:t>-0</w:t>
                    </w:r>
                    <w:r w:rsidRPr="00391A51">
                      <w:rPr>
                        <w:rFonts w:eastAsia="宋体"/>
                        <w:spacing w:val="20"/>
                        <w:sz w:val="22"/>
                        <w:szCs w:val="22"/>
                        <w:lang w:eastAsia="zh-CN"/>
                      </w:rPr>
                      <w:t>11</w:t>
                    </w:r>
                    <w:r w:rsidRPr="00391A51">
                      <w:rPr>
                        <w:rFonts w:eastAsia="宋体"/>
                        <w:spacing w:val="20"/>
                        <w:sz w:val="22"/>
                        <w:szCs w:val="22"/>
                      </w:rPr>
                      <w:t>（</w:t>
                    </w:r>
                    <w:r w:rsidRPr="00391A51">
                      <w:rPr>
                        <w:rFonts w:eastAsia="宋体"/>
                        <w:spacing w:val="20"/>
                        <w:sz w:val="22"/>
                        <w:szCs w:val="22"/>
                      </w:rPr>
                      <w:t>A</w:t>
                    </w:r>
                    <w:r w:rsidR="00391A51" w:rsidRPr="00391A51">
                      <w:rPr>
                        <w:rFonts w:eastAsia="宋体"/>
                        <w:spacing w:val="20"/>
                        <w:sz w:val="22"/>
                        <w:szCs w:val="22"/>
                      </w:rPr>
                      <w:t>1</w:t>
                    </w:r>
                    <w:r w:rsidRPr="00391A51">
                      <w:rPr>
                        <w:rFonts w:eastAsia="宋体"/>
                        <w:spacing w:val="20"/>
                        <w:sz w:val="22"/>
                        <w:szCs w:val="22"/>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71D67"/>
    <w:multiLevelType w:val="hybridMultilevel"/>
    <w:tmpl w:val="758A9CA0"/>
    <w:lvl w:ilvl="0" w:tplc="534637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61C38AB"/>
    <w:multiLevelType w:val="hybridMultilevel"/>
    <w:tmpl w:val="49D49D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DAC4A23"/>
    <w:multiLevelType w:val="hybridMultilevel"/>
    <w:tmpl w:val="C0D894E0"/>
    <w:lvl w:ilvl="0" w:tplc="534637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43D44FC"/>
    <w:multiLevelType w:val="hybridMultilevel"/>
    <w:tmpl w:val="669CCFC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0F84913"/>
    <w:multiLevelType w:val="hybridMultilevel"/>
    <w:tmpl w:val="4440E204"/>
    <w:lvl w:ilvl="0" w:tplc="534637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A39224D"/>
    <w:multiLevelType w:val="hybridMultilevel"/>
    <w:tmpl w:val="C0D894E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75344650@qq.com">
    <w15:presenceInfo w15:providerId="None" w15:userId="175344650@q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80"/>
  <w:drawingGridHorizontalSpacing w:val="120"/>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57"/>
    <w:rsid w:val="00001805"/>
    <w:rsid w:val="00001A9A"/>
    <w:rsid w:val="00011FCC"/>
    <w:rsid w:val="000130F7"/>
    <w:rsid w:val="000138B2"/>
    <w:rsid w:val="000211AD"/>
    <w:rsid w:val="00035348"/>
    <w:rsid w:val="000369D9"/>
    <w:rsid w:val="00040BAC"/>
    <w:rsid w:val="000439B6"/>
    <w:rsid w:val="000457BB"/>
    <w:rsid w:val="00045AE0"/>
    <w:rsid w:val="00046227"/>
    <w:rsid w:val="000509DC"/>
    <w:rsid w:val="0005291A"/>
    <w:rsid w:val="00054B07"/>
    <w:rsid w:val="00055B75"/>
    <w:rsid w:val="00061DF6"/>
    <w:rsid w:val="00065C53"/>
    <w:rsid w:val="000703C6"/>
    <w:rsid w:val="000708DA"/>
    <w:rsid w:val="00073336"/>
    <w:rsid w:val="00075557"/>
    <w:rsid w:val="000757F8"/>
    <w:rsid w:val="00081FA0"/>
    <w:rsid w:val="00086E8E"/>
    <w:rsid w:val="00087FB2"/>
    <w:rsid w:val="00091913"/>
    <w:rsid w:val="00094CE3"/>
    <w:rsid w:val="000A22C6"/>
    <w:rsid w:val="000A3531"/>
    <w:rsid w:val="000A448C"/>
    <w:rsid w:val="000A5A1C"/>
    <w:rsid w:val="000A5D03"/>
    <w:rsid w:val="000A6439"/>
    <w:rsid w:val="000B165C"/>
    <w:rsid w:val="000B38AB"/>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25CE4"/>
    <w:rsid w:val="001268B6"/>
    <w:rsid w:val="001305E1"/>
    <w:rsid w:val="0013156D"/>
    <w:rsid w:val="00132F5A"/>
    <w:rsid w:val="00133CEE"/>
    <w:rsid w:val="00140258"/>
    <w:rsid w:val="00144D16"/>
    <w:rsid w:val="0014621F"/>
    <w:rsid w:val="00161517"/>
    <w:rsid w:val="00161A65"/>
    <w:rsid w:val="001625E9"/>
    <w:rsid w:val="00163A68"/>
    <w:rsid w:val="00164B67"/>
    <w:rsid w:val="00166494"/>
    <w:rsid w:val="0016749D"/>
    <w:rsid w:val="00171DEE"/>
    <w:rsid w:val="00173320"/>
    <w:rsid w:val="00176B28"/>
    <w:rsid w:val="0017703A"/>
    <w:rsid w:val="00180935"/>
    <w:rsid w:val="00180EBC"/>
    <w:rsid w:val="001838C0"/>
    <w:rsid w:val="00187761"/>
    <w:rsid w:val="00187F2F"/>
    <w:rsid w:val="00190307"/>
    <w:rsid w:val="0019084F"/>
    <w:rsid w:val="00190BF2"/>
    <w:rsid w:val="001918B2"/>
    <w:rsid w:val="001A3467"/>
    <w:rsid w:val="001A3919"/>
    <w:rsid w:val="001A3DD1"/>
    <w:rsid w:val="001A5966"/>
    <w:rsid w:val="001A6911"/>
    <w:rsid w:val="001B1B60"/>
    <w:rsid w:val="001B6F0E"/>
    <w:rsid w:val="001B7389"/>
    <w:rsid w:val="001C2E51"/>
    <w:rsid w:val="001C57B1"/>
    <w:rsid w:val="001D1C00"/>
    <w:rsid w:val="001D3C62"/>
    <w:rsid w:val="001D5346"/>
    <w:rsid w:val="001D6B75"/>
    <w:rsid w:val="001E3DBD"/>
    <w:rsid w:val="001E4508"/>
    <w:rsid w:val="001E76D4"/>
    <w:rsid w:val="001F331C"/>
    <w:rsid w:val="001F430C"/>
    <w:rsid w:val="001F48A6"/>
    <w:rsid w:val="001F52A9"/>
    <w:rsid w:val="001F610E"/>
    <w:rsid w:val="002002FC"/>
    <w:rsid w:val="00203CA1"/>
    <w:rsid w:val="00207629"/>
    <w:rsid w:val="00212058"/>
    <w:rsid w:val="00212E8E"/>
    <w:rsid w:val="00215348"/>
    <w:rsid w:val="00216689"/>
    <w:rsid w:val="002174A6"/>
    <w:rsid w:val="0021779C"/>
    <w:rsid w:val="0022097D"/>
    <w:rsid w:val="00220B33"/>
    <w:rsid w:val="00230FF9"/>
    <w:rsid w:val="002322A6"/>
    <w:rsid w:val="00233384"/>
    <w:rsid w:val="00233529"/>
    <w:rsid w:val="00240B53"/>
    <w:rsid w:val="00242289"/>
    <w:rsid w:val="00266436"/>
    <w:rsid w:val="0026693A"/>
    <w:rsid w:val="00273D5F"/>
    <w:rsid w:val="00275AF3"/>
    <w:rsid w:val="00280A20"/>
    <w:rsid w:val="00283A9D"/>
    <w:rsid w:val="00287142"/>
    <w:rsid w:val="002878C2"/>
    <w:rsid w:val="00290A4F"/>
    <w:rsid w:val="00290EB6"/>
    <w:rsid w:val="00294859"/>
    <w:rsid w:val="002969D6"/>
    <w:rsid w:val="002A0689"/>
    <w:rsid w:val="002B23AD"/>
    <w:rsid w:val="002B5004"/>
    <w:rsid w:val="002C578A"/>
    <w:rsid w:val="002D210E"/>
    <w:rsid w:val="002D21B9"/>
    <w:rsid w:val="002E0BFD"/>
    <w:rsid w:val="002E0E77"/>
    <w:rsid w:val="002E1221"/>
    <w:rsid w:val="002E39E6"/>
    <w:rsid w:val="002E6D95"/>
    <w:rsid w:val="002E7F5C"/>
    <w:rsid w:val="002F20BD"/>
    <w:rsid w:val="002F2551"/>
    <w:rsid w:val="002F290F"/>
    <w:rsid w:val="002F4DC5"/>
    <w:rsid w:val="00300031"/>
    <w:rsid w:val="00302917"/>
    <w:rsid w:val="00304702"/>
    <w:rsid w:val="0030651A"/>
    <w:rsid w:val="00320244"/>
    <w:rsid w:val="00323A00"/>
    <w:rsid w:val="00323BE1"/>
    <w:rsid w:val="00325BFB"/>
    <w:rsid w:val="00326D1F"/>
    <w:rsid w:val="00331EC3"/>
    <w:rsid w:val="00332293"/>
    <w:rsid w:val="003354B3"/>
    <w:rsid w:val="00336376"/>
    <w:rsid w:val="00340792"/>
    <w:rsid w:val="00344C4C"/>
    <w:rsid w:val="003451F6"/>
    <w:rsid w:val="00345D55"/>
    <w:rsid w:val="00345ED6"/>
    <w:rsid w:val="00346279"/>
    <w:rsid w:val="003475AA"/>
    <w:rsid w:val="00347EFF"/>
    <w:rsid w:val="00350091"/>
    <w:rsid w:val="0035217F"/>
    <w:rsid w:val="0035378A"/>
    <w:rsid w:val="00353979"/>
    <w:rsid w:val="00355A41"/>
    <w:rsid w:val="00356BF6"/>
    <w:rsid w:val="00361EF9"/>
    <w:rsid w:val="00363C7D"/>
    <w:rsid w:val="003670D6"/>
    <w:rsid w:val="003713F2"/>
    <w:rsid w:val="0037264D"/>
    <w:rsid w:val="00372A06"/>
    <w:rsid w:val="00372DCB"/>
    <w:rsid w:val="00374269"/>
    <w:rsid w:val="00376924"/>
    <w:rsid w:val="00376FDE"/>
    <w:rsid w:val="00382FDD"/>
    <w:rsid w:val="00383CEC"/>
    <w:rsid w:val="00387718"/>
    <w:rsid w:val="00391A51"/>
    <w:rsid w:val="003958D4"/>
    <w:rsid w:val="003A11F8"/>
    <w:rsid w:val="003A440D"/>
    <w:rsid w:val="003B1240"/>
    <w:rsid w:val="003B1E31"/>
    <w:rsid w:val="003B6082"/>
    <w:rsid w:val="003B78CD"/>
    <w:rsid w:val="003B7925"/>
    <w:rsid w:val="003B79A5"/>
    <w:rsid w:val="003B7E66"/>
    <w:rsid w:val="003C2AFE"/>
    <w:rsid w:val="003D016C"/>
    <w:rsid w:val="003D2737"/>
    <w:rsid w:val="003D33CF"/>
    <w:rsid w:val="003E152E"/>
    <w:rsid w:val="003E7D58"/>
    <w:rsid w:val="003F0A1F"/>
    <w:rsid w:val="003F51DB"/>
    <w:rsid w:val="003F5A06"/>
    <w:rsid w:val="003F6B48"/>
    <w:rsid w:val="00400DBB"/>
    <w:rsid w:val="0040254E"/>
    <w:rsid w:val="00402CF7"/>
    <w:rsid w:val="00406F74"/>
    <w:rsid w:val="00415B53"/>
    <w:rsid w:val="00416E3A"/>
    <w:rsid w:val="00416EE2"/>
    <w:rsid w:val="00421F6F"/>
    <w:rsid w:val="00422249"/>
    <w:rsid w:val="00422B54"/>
    <w:rsid w:val="00423345"/>
    <w:rsid w:val="0042579E"/>
    <w:rsid w:val="00427D2B"/>
    <w:rsid w:val="0043270C"/>
    <w:rsid w:val="00440064"/>
    <w:rsid w:val="0044371A"/>
    <w:rsid w:val="00452E85"/>
    <w:rsid w:val="00452ED4"/>
    <w:rsid w:val="00460FAC"/>
    <w:rsid w:val="00463BDD"/>
    <w:rsid w:val="00472676"/>
    <w:rsid w:val="00472995"/>
    <w:rsid w:val="00473195"/>
    <w:rsid w:val="00474F4C"/>
    <w:rsid w:val="00474FEF"/>
    <w:rsid w:val="00475657"/>
    <w:rsid w:val="00475C85"/>
    <w:rsid w:val="00475EC5"/>
    <w:rsid w:val="004761E2"/>
    <w:rsid w:val="004770DF"/>
    <w:rsid w:val="004876E8"/>
    <w:rsid w:val="00487D85"/>
    <w:rsid w:val="004900C2"/>
    <w:rsid w:val="004920D3"/>
    <w:rsid w:val="00492EE9"/>
    <w:rsid w:val="00496FB3"/>
    <w:rsid w:val="004A0427"/>
    <w:rsid w:val="004A33E0"/>
    <w:rsid w:val="004A59AC"/>
    <w:rsid w:val="004A5F77"/>
    <w:rsid w:val="004A649E"/>
    <w:rsid w:val="004B04C5"/>
    <w:rsid w:val="004B3566"/>
    <w:rsid w:val="004B604A"/>
    <w:rsid w:val="004B7972"/>
    <w:rsid w:val="004C1D3E"/>
    <w:rsid w:val="004C7613"/>
    <w:rsid w:val="004D07ED"/>
    <w:rsid w:val="004D149D"/>
    <w:rsid w:val="004D3FE5"/>
    <w:rsid w:val="004D6DC5"/>
    <w:rsid w:val="004D77BC"/>
    <w:rsid w:val="004E412A"/>
    <w:rsid w:val="004E68E7"/>
    <w:rsid w:val="004F0DAB"/>
    <w:rsid w:val="005003D0"/>
    <w:rsid w:val="00500511"/>
    <w:rsid w:val="00503BD4"/>
    <w:rsid w:val="005041F9"/>
    <w:rsid w:val="0050486A"/>
    <w:rsid w:val="005051C3"/>
    <w:rsid w:val="00505F1C"/>
    <w:rsid w:val="00507C41"/>
    <w:rsid w:val="00512339"/>
    <w:rsid w:val="0051562E"/>
    <w:rsid w:val="005276C3"/>
    <w:rsid w:val="0052787A"/>
    <w:rsid w:val="005306A4"/>
    <w:rsid w:val="00530738"/>
    <w:rsid w:val="00531494"/>
    <w:rsid w:val="0053609F"/>
    <w:rsid w:val="00541E3A"/>
    <w:rsid w:val="00544772"/>
    <w:rsid w:val="005452F2"/>
    <w:rsid w:val="00552F8A"/>
    <w:rsid w:val="00554878"/>
    <w:rsid w:val="0056101B"/>
    <w:rsid w:val="0056466D"/>
    <w:rsid w:val="0056717F"/>
    <w:rsid w:val="00570125"/>
    <w:rsid w:val="00572687"/>
    <w:rsid w:val="00573FD0"/>
    <w:rsid w:val="0057475B"/>
    <w:rsid w:val="00582439"/>
    <w:rsid w:val="005875E0"/>
    <w:rsid w:val="00587CC3"/>
    <w:rsid w:val="00590AA8"/>
    <w:rsid w:val="005A136E"/>
    <w:rsid w:val="005A283A"/>
    <w:rsid w:val="005B6225"/>
    <w:rsid w:val="005C4583"/>
    <w:rsid w:val="005D009A"/>
    <w:rsid w:val="005D510A"/>
    <w:rsid w:val="005D54FC"/>
    <w:rsid w:val="005E29D2"/>
    <w:rsid w:val="005E2EB8"/>
    <w:rsid w:val="005E372E"/>
    <w:rsid w:val="005E70F6"/>
    <w:rsid w:val="005E7140"/>
    <w:rsid w:val="005E7A88"/>
    <w:rsid w:val="005F0931"/>
    <w:rsid w:val="005F1241"/>
    <w:rsid w:val="005F2CBF"/>
    <w:rsid w:val="006044A3"/>
    <w:rsid w:val="00610991"/>
    <w:rsid w:val="006123C8"/>
    <w:rsid w:val="00612409"/>
    <w:rsid w:val="006146E0"/>
    <w:rsid w:val="006208E9"/>
    <w:rsid w:val="0062514D"/>
    <w:rsid w:val="0062610F"/>
    <w:rsid w:val="00630676"/>
    <w:rsid w:val="00631302"/>
    <w:rsid w:val="0063339D"/>
    <w:rsid w:val="00633B81"/>
    <w:rsid w:val="00634541"/>
    <w:rsid w:val="00635161"/>
    <w:rsid w:val="00637235"/>
    <w:rsid w:val="0064085C"/>
    <w:rsid w:val="00642FF2"/>
    <w:rsid w:val="006537ED"/>
    <w:rsid w:val="00654561"/>
    <w:rsid w:val="00662291"/>
    <w:rsid w:val="00663B7A"/>
    <w:rsid w:val="00670F19"/>
    <w:rsid w:val="0067285B"/>
    <w:rsid w:val="00672FBF"/>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098C"/>
    <w:rsid w:val="006C15AE"/>
    <w:rsid w:val="006C5B2B"/>
    <w:rsid w:val="006D5C73"/>
    <w:rsid w:val="006D5DB3"/>
    <w:rsid w:val="006D7264"/>
    <w:rsid w:val="006E5416"/>
    <w:rsid w:val="006F2384"/>
    <w:rsid w:val="006F2852"/>
    <w:rsid w:val="006F4482"/>
    <w:rsid w:val="00701C32"/>
    <w:rsid w:val="00704C15"/>
    <w:rsid w:val="0070511C"/>
    <w:rsid w:val="00707197"/>
    <w:rsid w:val="00714CF5"/>
    <w:rsid w:val="00727FB2"/>
    <w:rsid w:val="007308B2"/>
    <w:rsid w:val="00732182"/>
    <w:rsid w:val="0073594C"/>
    <w:rsid w:val="00736189"/>
    <w:rsid w:val="00740023"/>
    <w:rsid w:val="00741B90"/>
    <w:rsid w:val="00743E1E"/>
    <w:rsid w:val="00744253"/>
    <w:rsid w:val="00746E12"/>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1592"/>
    <w:rsid w:val="007C27C3"/>
    <w:rsid w:val="007C3319"/>
    <w:rsid w:val="007C4971"/>
    <w:rsid w:val="007D4B66"/>
    <w:rsid w:val="007D5EEF"/>
    <w:rsid w:val="007E1B3F"/>
    <w:rsid w:val="007E4E5A"/>
    <w:rsid w:val="007E4F7B"/>
    <w:rsid w:val="007F0846"/>
    <w:rsid w:val="007F14FB"/>
    <w:rsid w:val="007F180B"/>
    <w:rsid w:val="007F19FD"/>
    <w:rsid w:val="008005D4"/>
    <w:rsid w:val="008005E2"/>
    <w:rsid w:val="00800A17"/>
    <w:rsid w:val="00801EE1"/>
    <w:rsid w:val="0080201E"/>
    <w:rsid w:val="00803D11"/>
    <w:rsid w:val="008060B9"/>
    <w:rsid w:val="0080759C"/>
    <w:rsid w:val="00810631"/>
    <w:rsid w:val="00810C26"/>
    <w:rsid w:val="00810F56"/>
    <w:rsid w:val="00811588"/>
    <w:rsid w:val="00811FA6"/>
    <w:rsid w:val="00812C06"/>
    <w:rsid w:val="00812CDA"/>
    <w:rsid w:val="00814A3F"/>
    <w:rsid w:val="00816C25"/>
    <w:rsid w:val="00816CFE"/>
    <w:rsid w:val="008175E8"/>
    <w:rsid w:val="00822C63"/>
    <w:rsid w:val="0082361A"/>
    <w:rsid w:val="00825571"/>
    <w:rsid w:val="00825F1F"/>
    <w:rsid w:val="00826511"/>
    <w:rsid w:val="00830058"/>
    <w:rsid w:val="0083049E"/>
    <w:rsid w:val="0083083F"/>
    <w:rsid w:val="00831D53"/>
    <w:rsid w:val="008368D7"/>
    <w:rsid w:val="00840954"/>
    <w:rsid w:val="008415B6"/>
    <w:rsid w:val="00842299"/>
    <w:rsid w:val="008429CE"/>
    <w:rsid w:val="00852A2C"/>
    <w:rsid w:val="008550AF"/>
    <w:rsid w:val="00865C6A"/>
    <w:rsid w:val="008665DF"/>
    <w:rsid w:val="00866AEC"/>
    <w:rsid w:val="00866CD5"/>
    <w:rsid w:val="008702F7"/>
    <w:rsid w:val="00873C4B"/>
    <w:rsid w:val="00882E20"/>
    <w:rsid w:val="00892651"/>
    <w:rsid w:val="008A0729"/>
    <w:rsid w:val="008A2553"/>
    <w:rsid w:val="008B1302"/>
    <w:rsid w:val="008B3DB4"/>
    <w:rsid w:val="008B56AB"/>
    <w:rsid w:val="008B703F"/>
    <w:rsid w:val="008B71F2"/>
    <w:rsid w:val="008C185F"/>
    <w:rsid w:val="008C2F3A"/>
    <w:rsid w:val="008C31AD"/>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25B62"/>
    <w:rsid w:val="009343C3"/>
    <w:rsid w:val="00934AC4"/>
    <w:rsid w:val="00935F4D"/>
    <w:rsid w:val="009378D3"/>
    <w:rsid w:val="00941FD1"/>
    <w:rsid w:val="00952512"/>
    <w:rsid w:val="009525CC"/>
    <w:rsid w:val="0095438A"/>
    <w:rsid w:val="00954AB1"/>
    <w:rsid w:val="00954C1E"/>
    <w:rsid w:val="0095755A"/>
    <w:rsid w:val="00960C73"/>
    <w:rsid w:val="00964435"/>
    <w:rsid w:val="00964A1C"/>
    <w:rsid w:val="00965011"/>
    <w:rsid w:val="00965A84"/>
    <w:rsid w:val="00970588"/>
    <w:rsid w:val="00970668"/>
    <w:rsid w:val="0097100A"/>
    <w:rsid w:val="00973BAA"/>
    <w:rsid w:val="00975747"/>
    <w:rsid w:val="009818C5"/>
    <w:rsid w:val="00984C6D"/>
    <w:rsid w:val="009859BF"/>
    <w:rsid w:val="00990BDA"/>
    <w:rsid w:val="009937CB"/>
    <w:rsid w:val="009959B1"/>
    <w:rsid w:val="0099751B"/>
    <w:rsid w:val="009A4AC6"/>
    <w:rsid w:val="009A78CD"/>
    <w:rsid w:val="009B0456"/>
    <w:rsid w:val="009B045A"/>
    <w:rsid w:val="009B475C"/>
    <w:rsid w:val="009B52BE"/>
    <w:rsid w:val="009B608E"/>
    <w:rsid w:val="009B73EC"/>
    <w:rsid w:val="009B75BF"/>
    <w:rsid w:val="009C2C3A"/>
    <w:rsid w:val="009C5E61"/>
    <w:rsid w:val="009C7751"/>
    <w:rsid w:val="009D24BD"/>
    <w:rsid w:val="009D3BA7"/>
    <w:rsid w:val="009D5969"/>
    <w:rsid w:val="009D7F2A"/>
    <w:rsid w:val="009E16F6"/>
    <w:rsid w:val="009E4677"/>
    <w:rsid w:val="009F2975"/>
    <w:rsid w:val="009F564F"/>
    <w:rsid w:val="009F660E"/>
    <w:rsid w:val="009F725E"/>
    <w:rsid w:val="009F7496"/>
    <w:rsid w:val="00A02E1F"/>
    <w:rsid w:val="00A0348E"/>
    <w:rsid w:val="00A03F18"/>
    <w:rsid w:val="00A04CBF"/>
    <w:rsid w:val="00A1126D"/>
    <w:rsid w:val="00A11900"/>
    <w:rsid w:val="00A13721"/>
    <w:rsid w:val="00A1491B"/>
    <w:rsid w:val="00A14F33"/>
    <w:rsid w:val="00A15947"/>
    <w:rsid w:val="00A2029C"/>
    <w:rsid w:val="00A20498"/>
    <w:rsid w:val="00A20819"/>
    <w:rsid w:val="00A26225"/>
    <w:rsid w:val="00A278DA"/>
    <w:rsid w:val="00A31FDB"/>
    <w:rsid w:val="00A3339A"/>
    <w:rsid w:val="00A33917"/>
    <w:rsid w:val="00A35915"/>
    <w:rsid w:val="00A36DF9"/>
    <w:rsid w:val="00A4311B"/>
    <w:rsid w:val="00A47514"/>
    <w:rsid w:val="00A505AB"/>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5CD2"/>
    <w:rsid w:val="00A97871"/>
    <w:rsid w:val="00A978EA"/>
    <w:rsid w:val="00A979D1"/>
    <w:rsid w:val="00AA0288"/>
    <w:rsid w:val="00AA0E2A"/>
    <w:rsid w:val="00AA2454"/>
    <w:rsid w:val="00AA5BB6"/>
    <w:rsid w:val="00AA5DB7"/>
    <w:rsid w:val="00AA67D2"/>
    <w:rsid w:val="00AB058B"/>
    <w:rsid w:val="00AB499E"/>
    <w:rsid w:val="00AB4B73"/>
    <w:rsid w:val="00AB5519"/>
    <w:rsid w:val="00AB6BFA"/>
    <w:rsid w:val="00AB7541"/>
    <w:rsid w:val="00AC00AC"/>
    <w:rsid w:val="00AC534F"/>
    <w:rsid w:val="00AC5AA6"/>
    <w:rsid w:val="00AD15FD"/>
    <w:rsid w:val="00AD3670"/>
    <w:rsid w:val="00AD606E"/>
    <w:rsid w:val="00AE2FAD"/>
    <w:rsid w:val="00AE3FFD"/>
    <w:rsid w:val="00AF5CCA"/>
    <w:rsid w:val="00B01533"/>
    <w:rsid w:val="00B05678"/>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46A9E"/>
    <w:rsid w:val="00B527EC"/>
    <w:rsid w:val="00B54320"/>
    <w:rsid w:val="00B708A1"/>
    <w:rsid w:val="00B751A9"/>
    <w:rsid w:val="00B7624C"/>
    <w:rsid w:val="00B767B7"/>
    <w:rsid w:val="00B90DC0"/>
    <w:rsid w:val="00BA5396"/>
    <w:rsid w:val="00BB00B3"/>
    <w:rsid w:val="00BC09B7"/>
    <w:rsid w:val="00BC25E7"/>
    <w:rsid w:val="00BC622E"/>
    <w:rsid w:val="00BD2AE6"/>
    <w:rsid w:val="00BE1F18"/>
    <w:rsid w:val="00BE1F39"/>
    <w:rsid w:val="00BE3022"/>
    <w:rsid w:val="00BE747E"/>
    <w:rsid w:val="00BE7EFB"/>
    <w:rsid w:val="00BF7135"/>
    <w:rsid w:val="00C03978"/>
    <w:rsid w:val="00C04815"/>
    <w:rsid w:val="00C13E75"/>
    <w:rsid w:val="00C14DEA"/>
    <w:rsid w:val="00C15FA6"/>
    <w:rsid w:val="00C164B5"/>
    <w:rsid w:val="00C170D9"/>
    <w:rsid w:val="00C1781C"/>
    <w:rsid w:val="00C17AFB"/>
    <w:rsid w:val="00C26539"/>
    <w:rsid w:val="00C27FEC"/>
    <w:rsid w:val="00C3162C"/>
    <w:rsid w:val="00C3298F"/>
    <w:rsid w:val="00C34AD7"/>
    <w:rsid w:val="00C37A43"/>
    <w:rsid w:val="00C45186"/>
    <w:rsid w:val="00C459FC"/>
    <w:rsid w:val="00C46D21"/>
    <w:rsid w:val="00C521A3"/>
    <w:rsid w:val="00C52264"/>
    <w:rsid w:val="00C550AE"/>
    <w:rsid w:val="00C5743B"/>
    <w:rsid w:val="00C60BA1"/>
    <w:rsid w:val="00C60FF7"/>
    <w:rsid w:val="00C624D6"/>
    <w:rsid w:val="00C64518"/>
    <w:rsid w:val="00C67772"/>
    <w:rsid w:val="00C74A8F"/>
    <w:rsid w:val="00C7584A"/>
    <w:rsid w:val="00C760A0"/>
    <w:rsid w:val="00C821E5"/>
    <w:rsid w:val="00C84ED2"/>
    <w:rsid w:val="00C86C3F"/>
    <w:rsid w:val="00C91C85"/>
    <w:rsid w:val="00C925BC"/>
    <w:rsid w:val="00C92CFC"/>
    <w:rsid w:val="00C97B4D"/>
    <w:rsid w:val="00CA1CEF"/>
    <w:rsid w:val="00CA3152"/>
    <w:rsid w:val="00CA7E91"/>
    <w:rsid w:val="00CB08A7"/>
    <w:rsid w:val="00CB474A"/>
    <w:rsid w:val="00CB495B"/>
    <w:rsid w:val="00CB6942"/>
    <w:rsid w:val="00CB7109"/>
    <w:rsid w:val="00CC0BE5"/>
    <w:rsid w:val="00CC2025"/>
    <w:rsid w:val="00CC7DCB"/>
    <w:rsid w:val="00CD1F19"/>
    <w:rsid w:val="00CD68E8"/>
    <w:rsid w:val="00CE12AB"/>
    <w:rsid w:val="00CE3506"/>
    <w:rsid w:val="00CE601F"/>
    <w:rsid w:val="00CE77BE"/>
    <w:rsid w:val="00CF057C"/>
    <w:rsid w:val="00CF089F"/>
    <w:rsid w:val="00CF317D"/>
    <w:rsid w:val="00D06971"/>
    <w:rsid w:val="00D069F5"/>
    <w:rsid w:val="00D07EB2"/>
    <w:rsid w:val="00D11800"/>
    <w:rsid w:val="00D11BCB"/>
    <w:rsid w:val="00D15EC3"/>
    <w:rsid w:val="00D16835"/>
    <w:rsid w:val="00D20242"/>
    <w:rsid w:val="00D203F9"/>
    <w:rsid w:val="00D22973"/>
    <w:rsid w:val="00D237C7"/>
    <w:rsid w:val="00D36F07"/>
    <w:rsid w:val="00D43189"/>
    <w:rsid w:val="00D50DFC"/>
    <w:rsid w:val="00D51526"/>
    <w:rsid w:val="00D51FF2"/>
    <w:rsid w:val="00D5461A"/>
    <w:rsid w:val="00D547FE"/>
    <w:rsid w:val="00D55702"/>
    <w:rsid w:val="00D60D3E"/>
    <w:rsid w:val="00D65223"/>
    <w:rsid w:val="00D7212C"/>
    <w:rsid w:val="00D77CB5"/>
    <w:rsid w:val="00D8521A"/>
    <w:rsid w:val="00D8659C"/>
    <w:rsid w:val="00D87174"/>
    <w:rsid w:val="00D87438"/>
    <w:rsid w:val="00D92235"/>
    <w:rsid w:val="00D93FA5"/>
    <w:rsid w:val="00D96279"/>
    <w:rsid w:val="00DA24BF"/>
    <w:rsid w:val="00DA48B7"/>
    <w:rsid w:val="00DB7433"/>
    <w:rsid w:val="00DB74C6"/>
    <w:rsid w:val="00DC1BDA"/>
    <w:rsid w:val="00DC78C9"/>
    <w:rsid w:val="00DC7AA0"/>
    <w:rsid w:val="00DD0E64"/>
    <w:rsid w:val="00DD3088"/>
    <w:rsid w:val="00DD78B1"/>
    <w:rsid w:val="00DE7A45"/>
    <w:rsid w:val="00DE7ED6"/>
    <w:rsid w:val="00DF1D4C"/>
    <w:rsid w:val="00DF5666"/>
    <w:rsid w:val="00DF7EBD"/>
    <w:rsid w:val="00E020D5"/>
    <w:rsid w:val="00E02A66"/>
    <w:rsid w:val="00E045FD"/>
    <w:rsid w:val="00E0534E"/>
    <w:rsid w:val="00E0657D"/>
    <w:rsid w:val="00E07D9C"/>
    <w:rsid w:val="00E11A23"/>
    <w:rsid w:val="00E15F34"/>
    <w:rsid w:val="00E1648B"/>
    <w:rsid w:val="00E166D8"/>
    <w:rsid w:val="00E17EEE"/>
    <w:rsid w:val="00E20079"/>
    <w:rsid w:val="00E20B29"/>
    <w:rsid w:val="00E27623"/>
    <w:rsid w:val="00E31628"/>
    <w:rsid w:val="00E32DD8"/>
    <w:rsid w:val="00E4037B"/>
    <w:rsid w:val="00E43444"/>
    <w:rsid w:val="00E46564"/>
    <w:rsid w:val="00E512B7"/>
    <w:rsid w:val="00E51BC9"/>
    <w:rsid w:val="00E52CD7"/>
    <w:rsid w:val="00E573C0"/>
    <w:rsid w:val="00E57781"/>
    <w:rsid w:val="00E611E6"/>
    <w:rsid w:val="00E67717"/>
    <w:rsid w:val="00E70DFC"/>
    <w:rsid w:val="00E72B2E"/>
    <w:rsid w:val="00E72C30"/>
    <w:rsid w:val="00E77708"/>
    <w:rsid w:val="00E80D3A"/>
    <w:rsid w:val="00E84E82"/>
    <w:rsid w:val="00E8561E"/>
    <w:rsid w:val="00E863D3"/>
    <w:rsid w:val="00E92914"/>
    <w:rsid w:val="00E939F9"/>
    <w:rsid w:val="00E9734C"/>
    <w:rsid w:val="00EA36A4"/>
    <w:rsid w:val="00EA5341"/>
    <w:rsid w:val="00EA54AF"/>
    <w:rsid w:val="00EB4D8A"/>
    <w:rsid w:val="00EB65D8"/>
    <w:rsid w:val="00EB752B"/>
    <w:rsid w:val="00EC3DE2"/>
    <w:rsid w:val="00EC63A0"/>
    <w:rsid w:val="00EC7382"/>
    <w:rsid w:val="00ED01BA"/>
    <w:rsid w:val="00ED0623"/>
    <w:rsid w:val="00ED092D"/>
    <w:rsid w:val="00ED41B5"/>
    <w:rsid w:val="00ED49EA"/>
    <w:rsid w:val="00ED6D42"/>
    <w:rsid w:val="00EE1656"/>
    <w:rsid w:val="00EE6EB7"/>
    <w:rsid w:val="00EF09CE"/>
    <w:rsid w:val="00F017A7"/>
    <w:rsid w:val="00F02CA7"/>
    <w:rsid w:val="00F02E1D"/>
    <w:rsid w:val="00F03CA8"/>
    <w:rsid w:val="00F0406B"/>
    <w:rsid w:val="00F04720"/>
    <w:rsid w:val="00F0613D"/>
    <w:rsid w:val="00F07E95"/>
    <w:rsid w:val="00F2105C"/>
    <w:rsid w:val="00F2112C"/>
    <w:rsid w:val="00F24B0A"/>
    <w:rsid w:val="00F2634D"/>
    <w:rsid w:val="00F31A0E"/>
    <w:rsid w:val="00F31AB0"/>
    <w:rsid w:val="00F31FDD"/>
    <w:rsid w:val="00F40F55"/>
    <w:rsid w:val="00F413D7"/>
    <w:rsid w:val="00F418D3"/>
    <w:rsid w:val="00F45EBF"/>
    <w:rsid w:val="00F46AC8"/>
    <w:rsid w:val="00F54438"/>
    <w:rsid w:val="00F54B31"/>
    <w:rsid w:val="00F55A8A"/>
    <w:rsid w:val="00F562B7"/>
    <w:rsid w:val="00F570DA"/>
    <w:rsid w:val="00F61FD6"/>
    <w:rsid w:val="00F6290B"/>
    <w:rsid w:val="00F633F9"/>
    <w:rsid w:val="00F65044"/>
    <w:rsid w:val="00F70DE3"/>
    <w:rsid w:val="00F75B0B"/>
    <w:rsid w:val="00F82BCA"/>
    <w:rsid w:val="00F91469"/>
    <w:rsid w:val="00F938D7"/>
    <w:rsid w:val="00F948E3"/>
    <w:rsid w:val="00F95F7A"/>
    <w:rsid w:val="00F968BE"/>
    <w:rsid w:val="00FA57E1"/>
    <w:rsid w:val="00FA6A7E"/>
    <w:rsid w:val="00FB15A4"/>
    <w:rsid w:val="00FB1F55"/>
    <w:rsid w:val="00FB4AE3"/>
    <w:rsid w:val="00FD1B13"/>
    <w:rsid w:val="00FD313C"/>
    <w:rsid w:val="00FD7E1E"/>
    <w:rsid w:val="00FE1FD9"/>
    <w:rsid w:val="00FE319F"/>
    <w:rsid w:val="00FE6709"/>
    <w:rsid w:val="00FF2D60"/>
    <w:rsid w:val="0250298D"/>
    <w:rsid w:val="0B02141F"/>
    <w:rsid w:val="0DB76A4A"/>
    <w:rsid w:val="199D2E85"/>
    <w:rsid w:val="1B9B294B"/>
    <w:rsid w:val="2E59298A"/>
    <w:rsid w:val="37E50B00"/>
    <w:rsid w:val="49DF08B3"/>
    <w:rsid w:val="65310993"/>
    <w:rsid w:val="6E256335"/>
    <w:rsid w:val="700912C5"/>
    <w:rsid w:val="74F6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B95208"/>
  <w15:docId w15:val="{4502F48B-C64D-8344-9F9C-597BD55D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PMingLiU"/>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paragraph" w:styleId="a4">
    <w:name w:val="header"/>
    <w:basedOn w:val="a"/>
    <w:qFormat/>
    <w:pPr>
      <w:tabs>
        <w:tab w:val="center" w:pos="4153"/>
        <w:tab w:val="right" w:pos="8306"/>
      </w:tabs>
      <w:snapToGrid w:val="0"/>
    </w:pPr>
    <w:rPr>
      <w:sz w:val="20"/>
      <w:szCs w:val="20"/>
    </w:rPr>
  </w:style>
  <w:style w:type="character" w:styleId="a5">
    <w:name w:val="page number"/>
    <w:basedOn w:val="a0"/>
    <w:qFormat/>
  </w:style>
  <w:style w:type="character" w:styleId="a6">
    <w:name w:val="Hyperlink"/>
    <w:rPr>
      <w:color w:val="0000FF"/>
      <w:u w:val="single"/>
    </w:rPr>
  </w:style>
  <w:style w:type="table" w:styleId="a7">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字元"/>
    <w:basedOn w:val="a"/>
    <w:qFormat/>
    <w:pPr>
      <w:widowControl/>
      <w:spacing w:after="160" w:line="240" w:lineRule="exact"/>
    </w:pPr>
    <w:rPr>
      <w:rFonts w:ascii="Tahoma" w:hAnsi="Tahoma"/>
      <w:kern w:val="0"/>
      <w:sz w:val="20"/>
      <w:szCs w:val="20"/>
      <w:lang w:eastAsia="en-US"/>
    </w:rPr>
  </w:style>
  <w:style w:type="paragraph" w:styleId="a8">
    <w:name w:val="List Paragraph"/>
    <w:basedOn w:val="a"/>
    <w:uiPriority w:val="99"/>
    <w:unhideWhenUsed/>
    <w:rsid w:val="000C73F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EB026C-010D-42D2-A5E1-6EB1E289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Pages>
  <Words>228</Words>
  <Characters>1303</Characters>
  <Application>Microsoft Office Word</Application>
  <DocSecurity>0</DocSecurity>
  <Lines>10</Lines>
  <Paragraphs>3</Paragraphs>
  <ScaleCrop>false</ScaleCrop>
  <Company>CMT</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上海建桥学院教学进度计划表</dc:title>
  <dc:creator>*****</dc:creator>
  <cp:lastModifiedBy>175344650@qq.com</cp:lastModifiedBy>
  <cp:revision>206</cp:revision>
  <cp:lastPrinted>2015-03-18T03:45:00Z</cp:lastPrinted>
  <dcterms:created xsi:type="dcterms:W3CDTF">2015-08-27T04:51:00Z</dcterms:created>
  <dcterms:modified xsi:type="dcterms:W3CDTF">2026-03-10T06:06:00Z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