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0C81" w14:textId="77777777" w:rsidR="00B32DC8" w:rsidRDefault="00000000">
      <w:pPr>
        <w:jc w:val="center"/>
        <w:rPr>
          <w:rFonts w:ascii="黑体" w:eastAsia="黑体" w:hAnsi="黑体" w:hint="eastAsia"/>
          <w:bCs/>
          <w:sz w:val="32"/>
          <w:szCs w:val="32"/>
        </w:rPr>
      </w:pPr>
      <w:r>
        <w:rPr>
          <w:rFonts w:ascii="黑体" w:eastAsia="黑体" w:hAnsi="黑体" w:hint="eastAsia"/>
          <w:bCs/>
          <w:sz w:val="32"/>
          <w:szCs w:val="32"/>
        </w:rPr>
        <w:t>《</w:t>
      </w:r>
      <w:r>
        <w:rPr>
          <w:rFonts w:ascii="黑体" w:eastAsia="黑体" w:hAnsi="黑体" w:hint="eastAsia"/>
          <w:b/>
          <w:sz w:val="32"/>
          <w:szCs w:val="32"/>
        </w:rPr>
        <w:t>儿科护理</w:t>
      </w:r>
      <w:r>
        <w:rPr>
          <w:rFonts w:ascii="黑体" w:eastAsia="黑体" w:hAnsi="黑体" w:hint="eastAsia"/>
          <w:bCs/>
          <w:sz w:val="32"/>
          <w:szCs w:val="32"/>
        </w:rPr>
        <w:t>》专科课程教学大纲</w:t>
      </w:r>
    </w:p>
    <w:p w14:paraId="0C446AA3" w14:textId="77777777" w:rsidR="00B32DC8"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32DC8" w14:paraId="5EA67A55" w14:textId="77777777">
        <w:trPr>
          <w:trHeight w:val="340"/>
        </w:trPr>
        <w:tc>
          <w:tcPr>
            <w:tcW w:w="1691" w:type="dxa"/>
            <w:vMerge w:val="restart"/>
            <w:tcBorders>
              <w:top w:val="single" w:sz="12" w:space="0" w:color="auto"/>
              <w:left w:val="single" w:sz="12" w:space="0" w:color="auto"/>
            </w:tcBorders>
            <w:vAlign w:val="center"/>
          </w:tcPr>
          <w:p w14:paraId="37BBA46A" w14:textId="77777777" w:rsidR="00B32DC8"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349F4F00" w14:textId="77777777" w:rsidR="00B32DC8" w:rsidRDefault="00000000">
            <w:pPr>
              <w:jc w:val="left"/>
              <w:rPr>
                <w:rFonts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儿科护理</w:t>
            </w:r>
          </w:p>
        </w:tc>
      </w:tr>
      <w:tr w:rsidR="00B32DC8" w14:paraId="480991B7" w14:textId="77777777">
        <w:trPr>
          <w:trHeight w:val="340"/>
        </w:trPr>
        <w:tc>
          <w:tcPr>
            <w:tcW w:w="1691" w:type="dxa"/>
            <w:vMerge/>
            <w:tcBorders>
              <w:left w:val="single" w:sz="12" w:space="0" w:color="auto"/>
            </w:tcBorders>
            <w:vAlign w:val="center"/>
          </w:tcPr>
          <w:p w14:paraId="33AFE5B9" w14:textId="77777777" w:rsidR="00B32DC8" w:rsidRDefault="00B32DC8">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E0CB1AF" w14:textId="77777777" w:rsidR="00B32DC8" w:rsidRDefault="00000000">
            <w:pPr>
              <w:jc w:val="left"/>
              <w:rPr>
                <w:rFonts w:ascii="Times New Roman Regular" w:hAnsi="Times New Roman Regular" w:cs="Times New Roman Regular"/>
                <w:color w:val="000000" w:themeColor="text1"/>
                <w:sz w:val="21"/>
                <w:szCs w:val="21"/>
              </w:rPr>
            </w:pPr>
            <w:r>
              <w:rPr>
                <w:rFonts w:ascii="Times New Roman Regular" w:eastAsiaTheme="minorEastAsia" w:hAnsi="Times New Roman Regular" w:cs="Times New Roman Regular"/>
                <w:color w:val="000000" w:themeColor="text1"/>
                <w:sz w:val="21"/>
                <w:szCs w:val="21"/>
              </w:rPr>
              <w:t>Pediatric Nursing</w:t>
            </w:r>
          </w:p>
        </w:tc>
      </w:tr>
      <w:tr w:rsidR="00B32DC8" w14:paraId="005CDEF3" w14:textId="77777777">
        <w:trPr>
          <w:trHeight w:val="340"/>
        </w:trPr>
        <w:tc>
          <w:tcPr>
            <w:tcW w:w="1691" w:type="dxa"/>
            <w:tcBorders>
              <w:left w:val="single" w:sz="12" w:space="0" w:color="auto"/>
            </w:tcBorders>
            <w:vAlign w:val="center"/>
          </w:tcPr>
          <w:p w14:paraId="3227FF29" w14:textId="77777777" w:rsidR="00B32DC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3748E07" w14:textId="77777777" w:rsidR="00B32DC8" w:rsidRDefault="00000000">
            <w:pPr>
              <w:jc w:val="left"/>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0010057</w:t>
            </w:r>
          </w:p>
        </w:tc>
        <w:tc>
          <w:tcPr>
            <w:tcW w:w="2126" w:type="dxa"/>
            <w:gridSpan w:val="2"/>
            <w:vAlign w:val="center"/>
          </w:tcPr>
          <w:p w14:paraId="69797CFB" w14:textId="77777777" w:rsidR="00B32DC8"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4BC8C3C" w14:textId="77777777" w:rsidR="00B32DC8" w:rsidRDefault="00000000">
            <w:pPr>
              <w:rPr>
                <w:rFonts w:hint="eastAsia"/>
                <w:color w:val="000000" w:themeColor="text1"/>
                <w:sz w:val="21"/>
                <w:szCs w:val="21"/>
              </w:rPr>
            </w:pPr>
            <w:r>
              <w:rPr>
                <w:color w:val="000000" w:themeColor="text1"/>
                <w:sz w:val="21"/>
                <w:szCs w:val="21"/>
              </w:rPr>
              <w:t>3</w:t>
            </w:r>
          </w:p>
        </w:tc>
      </w:tr>
      <w:tr w:rsidR="00B32DC8" w14:paraId="1EC8260B" w14:textId="77777777">
        <w:trPr>
          <w:trHeight w:val="340"/>
        </w:trPr>
        <w:tc>
          <w:tcPr>
            <w:tcW w:w="1691" w:type="dxa"/>
            <w:tcBorders>
              <w:left w:val="single" w:sz="12" w:space="0" w:color="auto"/>
            </w:tcBorders>
            <w:vAlign w:val="center"/>
          </w:tcPr>
          <w:p w14:paraId="05E1BB37" w14:textId="77777777" w:rsidR="00B32DC8"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FD7E388" w14:textId="77777777" w:rsidR="00B32DC8" w:rsidRDefault="00000000">
            <w:pPr>
              <w:jc w:val="left"/>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48</w:t>
            </w:r>
          </w:p>
        </w:tc>
        <w:tc>
          <w:tcPr>
            <w:tcW w:w="1272" w:type="dxa"/>
            <w:vAlign w:val="center"/>
          </w:tcPr>
          <w:p w14:paraId="5840A33F" w14:textId="77777777" w:rsidR="00B32DC8"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2C37C7B" w14:textId="77777777" w:rsidR="00B32DC8" w:rsidRDefault="00000000">
            <w:pPr>
              <w:rPr>
                <w:rFonts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36</w:t>
            </w:r>
          </w:p>
        </w:tc>
        <w:tc>
          <w:tcPr>
            <w:tcW w:w="1413" w:type="dxa"/>
            <w:gridSpan w:val="2"/>
            <w:vAlign w:val="center"/>
          </w:tcPr>
          <w:p w14:paraId="608B574B" w14:textId="77777777" w:rsidR="00B32DC8"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CA0C591" w14:textId="77777777" w:rsidR="00B32DC8" w:rsidRDefault="00000000">
            <w:pPr>
              <w:rPr>
                <w:rFonts w:hint="eastAsia"/>
                <w:color w:val="000000" w:themeColor="text1"/>
                <w:sz w:val="21"/>
                <w:szCs w:val="21"/>
              </w:rPr>
            </w:pPr>
            <w:r>
              <w:rPr>
                <w:rFonts w:ascii="Times New Roman" w:hAnsi="Times New Roman"/>
                <w:color w:val="000000" w:themeColor="text1"/>
                <w:sz w:val="21"/>
                <w:szCs w:val="21"/>
              </w:rPr>
              <w:t>12</w:t>
            </w:r>
          </w:p>
        </w:tc>
      </w:tr>
      <w:tr w:rsidR="00B32DC8" w14:paraId="56B7748E" w14:textId="77777777">
        <w:trPr>
          <w:trHeight w:val="340"/>
        </w:trPr>
        <w:tc>
          <w:tcPr>
            <w:tcW w:w="1691" w:type="dxa"/>
            <w:tcBorders>
              <w:left w:val="single" w:sz="12" w:space="0" w:color="auto"/>
            </w:tcBorders>
            <w:vAlign w:val="center"/>
          </w:tcPr>
          <w:p w14:paraId="7F6829B7" w14:textId="77777777" w:rsidR="00B32DC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A155ABF" w14:textId="77777777" w:rsidR="00B32DC8" w:rsidRDefault="00000000">
            <w:pPr>
              <w:jc w:val="left"/>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健康管理学院</w:t>
            </w:r>
          </w:p>
        </w:tc>
        <w:tc>
          <w:tcPr>
            <w:tcW w:w="2126" w:type="dxa"/>
            <w:gridSpan w:val="2"/>
            <w:vAlign w:val="center"/>
          </w:tcPr>
          <w:p w14:paraId="0047489A" w14:textId="77777777" w:rsidR="00B32DC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9B8EF0C" w14:textId="77777777" w:rsidR="00B32DC8" w:rsidRDefault="00000000">
            <w:pPr>
              <w:rPr>
                <w:rFonts w:hint="eastAsia"/>
                <w:color w:val="000000" w:themeColor="text1"/>
                <w:sz w:val="21"/>
                <w:szCs w:val="21"/>
              </w:rPr>
            </w:pPr>
            <w:r>
              <w:rPr>
                <w:rFonts w:hint="eastAsia"/>
                <w:color w:val="000000" w:themeColor="text1"/>
                <w:sz w:val="21"/>
                <w:szCs w:val="21"/>
              </w:rPr>
              <w:t>护理专科二年级</w:t>
            </w:r>
          </w:p>
        </w:tc>
      </w:tr>
      <w:tr w:rsidR="00B32DC8" w14:paraId="25BFEFDF" w14:textId="77777777">
        <w:trPr>
          <w:trHeight w:val="340"/>
        </w:trPr>
        <w:tc>
          <w:tcPr>
            <w:tcW w:w="1691" w:type="dxa"/>
            <w:tcBorders>
              <w:left w:val="single" w:sz="12" w:space="0" w:color="auto"/>
            </w:tcBorders>
            <w:vAlign w:val="center"/>
          </w:tcPr>
          <w:p w14:paraId="56FF419A" w14:textId="77777777" w:rsidR="00B32DC8"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9849EDE" w14:textId="77777777" w:rsidR="00B32DC8" w:rsidRDefault="00000000">
            <w:pPr>
              <w:jc w:val="left"/>
              <w:rPr>
                <w:rFonts w:asciiTheme="minorEastAsia" w:eastAsiaTheme="minorEastAsia" w:hAnsiTheme="minorEastAsia" w:cstheme="minorEastAsia" w:hint="eastAsia"/>
                <w:color w:val="000000" w:themeColor="text1"/>
                <w:sz w:val="21"/>
                <w:szCs w:val="21"/>
              </w:rPr>
            </w:pPr>
            <w:r>
              <w:rPr>
                <w:rFonts w:asciiTheme="minorEastAsia" w:eastAsiaTheme="minorEastAsia" w:hAnsiTheme="minorEastAsia" w:cstheme="minorEastAsia" w:hint="eastAsia"/>
                <w:color w:val="000000"/>
                <w:sz w:val="21"/>
                <w:szCs w:val="21"/>
              </w:rPr>
              <w:t>专业必修课</w:t>
            </w:r>
          </w:p>
        </w:tc>
        <w:tc>
          <w:tcPr>
            <w:tcW w:w="2126" w:type="dxa"/>
            <w:gridSpan w:val="2"/>
            <w:vAlign w:val="center"/>
          </w:tcPr>
          <w:p w14:paraId="0FCF7009" w14:textId="77777777" w:rsidR="00B32DC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409C464" w14:textId="77777777" w:rsidR="00B32DC8" w:rsidRDefault="00000000">
            <w:pPr>
              <w:rPr>
                <w:rFonts w:hint="eastAsia"/>
                <w:color w:val="000000" w:themeColor="text1"/>
                <w:sz w:val="21"/>
                <w:szCs w:val="21"/>
              </w:rPr>
            </w:pPr>
            <w:r>
              <w:rPr>
                <w:rFonts w:hint="eastAsia"/>
                <w:color w:val="000000" w:themeColor="text1"/>
                <w:sz w:val="21"/>
                <w:szCs w:val="21"/>
              </w:rPr>
              <w:t>考查</w:t>
            </w:r>
          </w:p>
        </w:tc>
      </w:tr>
      <w:tr w:rsidR="00B32DC8" w14:paraId="1D03C9FF" w14:textId="77777777">
        <w:trPr>
          <w:trHeight w:val="340"/>
        </w:trPr>
        <w:tc>
          <w:tcPr>
            <w:tcW w:w="1691" w:type="dxa"/>
            <w:tcBorders>
              <w:left w:val="single" w:sz="12" w:space="0" w:color="auto"/>
            </w:tcBorders>
            <w:vAlign w:val="center"/>
          </w:tcPr>
          <w:p w14:paraId="4F61F2B0" w14:textId="77777777" w:rsidR="00B32DC8"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7BA81802" w14:textId="04F2448F" w:rsidR="00B32DC8" w:rsidRDefault="00000000">
            <w:pPr>
              <w:jc w:val="left"/>
              <w:rPr>
                <w:rFonts w:ascii="Times New Roman" w:hAnsi="Times New Roman"/>
                <w:color w:val="000000" w:themeColor="text1"/>
                <w:sz w:val="21"/>
                <w:szCs w:val="21"/>
              </w:rPr>
            </w:pPr>
            <w:r>
              <w:rPr>
                <w:rFonts w:hint="eastAsia"/>
                <w:color w:val="000000"/>
                <w:sz w:val="21"/>
                <w:szCs w:val="21"/>
              </w:rPr>
              <w:t>《儿科护理学》主编</w:t>
            </w:r>
            <w:r>
              <w:rPr>
                <w:rFonts w:ascii="Times New Roman" w:hAnsi="Times New Roman" w:hint="eastAsia"/>
                <w:color w:val="000000"/>
                <w:sz w:val="21"/>
                <w:szCs w:val="21"/>
              </w:rPr>
              <w:t>张玉兰、</w:t>
            </w:r>
            <w:r>
              <w:rPr>
                <w:rFonts w:hint="eastAsia"/>
                <w:color w:val="000000"/>
                <w:sz w:val="21"/>
                <w:szCs w:val="21"/>
              </w:rPr>
              <w:t>王</w:t>
            </w:r>
            <w:r>
              <w:rPr>
                <w:color w:val="000000"/>
                <w:sz w:val="21"/>
                <w:szCs w:val="21"/>
              </w:rPr>
              <w:t>玉</w:t>
            </w:r>
            <w:r>
              <w:rPr>
                <w:rFonts w:hint="eastAsia"/>
                <w:color w:val="000000"/>
                <w:sz w:val="21"/>
                <w:szCs w:val="21"/>
              </w:rPr>
              <w:t>香ISBN</w:t>
            </w:r>
            <w:r>
              <w:rPr>
                <w:color w:val="000000"/>
                <w:sz w:val="21"/>
                <w:szCs w:val="21"/>
              </w:rPr>
              <w:t xml:space="preserve">9787117271936  </w:t>
            </w:r>
            <w:r>
              <w:rPr>
                <w:rFonts w:hint="eastAsia"/>
                <w:color w:val="000000"/>
                <w:sz w:val="21"/>
                <w:szCs w:val="21"/>
              </w:rPr>
              <w:t>人民卫生出版社</w:t>
            </w:r>
            <w:r>
              <w:rPr>
                <w:color w:val="000000"/>
                <w:sz w:val="21"/>
                <w:szCs w:val="21"/>
              </w:rPr>
              <w:t xml:space="preserve"> </w:t>
            </w:r>
            <w:r>
              <w:rPr>
                <w:rFonts w:hint="eastAsia"/>
                <w:color w:val="000000"/>
                <w:sz w:val="21"/>
                <w:szCs w:val="21"/>
              </w:rPr>
              <w:t>第</w:t>
            </w:r>
            <w:ins w:id="0" w:author="tanxuyang tanxuyang" w:date="2025-09-04T21:08:00Z" w16du:dateUtc="2025-09-04T13:08:00Z">
              <w:r w:rsidR="00AE1714">
                <w:rPr>
                  <w:rFonts w:hint="eastAsia"/>
                  <w:color w:val="000000"/>
                  <w:sz w:val="21"/>
                  <w:szCs w:val="21"/>
                </w:rPr>
                <w:t>5</w:t>
              </w:r>
            </w:ins>
            <w:r>
              <w:rPr>
                <w:rFonts w:hint="eastAsia"/>
                <w:color w:val="000000"/>
                <w:sz w:val="21"/>
                <w:szCs w:val="21"/>
              </w:rPr>
              <w:t>版</w:t>
            </w:r>
          </w:p>
        </w:tc>
        <w:tc>
          <w:tcPr>
            <w:tcW w:w="1413" w:type="dxa"/>
            <w:gridSpan w:val="2"/>
            <w:vAlign w:val="center"/>
          </w:tcPr>
          <w:p w14:paraId="7AAE0F44" w14:textId="77777777" w:rsidR="00B32DC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028C9E5D" w14:textId="77777777" w:rsidR="00B32DC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7A41699" w14:textId="77777777" w:rsidR="00B32DC8" w:rsidRDefault="00000000">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B32DC8" w14:paraId="29208F83" w14:textId="77777777">
        <w:trPr>
          <w:trHeight w:val="680"/>
        </w:trPr>
        <w:tc>
          <w:tcPr>
            <w:tcW w:w="1691" w:type="dxa"/>
            <w:tcBorders>
              <w:left w:val="single" w:sz="12" w:space="0" w:color="auto"/>
            </w:tcBorders>
            <w:vAlign w:val="center"/>
          </w:tcPr>
          <w:p w14:paraId="35690105" w14:textId="77777777" w:rsidR="00B32DC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858FE4D" w14:textId="77777777" w:rsidR="00B32DC8" w:rsidRDefault="00000000">
            <w:pPr>
              <w:pStyle w:val="DG0"/>
              <w:jc w:val="both"/>
            </w:pPr>
            <w:r>
              <w:rPr>
                <w:rFonts w:hint="eastAsia"/>
                <w:color w:val="000000" w:themeColor="text1"/>
              </w:rPr>
              <w:t>正常人体学基础</w:t>
            </w:r>
            <w:r>
              <w:rPr>
                <w:rFonts w:hint="eastAsia"/>
                <w:color w:val="000000" w:themeColor="text1"/>
              </w:rPr>
              <w:t>1 0070038</w:t>
            </w:r>
            <w:r>
              <w:rPr>
                <w:rFonts w:hint="eastAsia"/>
                <w:color w:val="000000" w:themeColor="text1"/>
              </w:rPr>
              <w:t>（</w:t>
            </w:r>
            <w:r>
              <w:rPr>
                <w:rFonts w:hint="eastAsia"/>
                <w:color w:val="000000" w:themeColor="text1"/>
              </w:rPr>
              <w:t>6</w:t>
            </w:r>
            <w:r>
              <w:rPr>
                <w:rFonts w:hint="eastAsia"/>
                <w:color w:val="000000" w:themeColor="text1"/>
              </w:rPr>
              <w:t>），正常人体学基础</w:t>
            </w:r>
            <w:r>
              <w:rPr>
                <w:rFonts w:hint="eastAsia"/>
                <w:color w:val="000000" w:themeColor="text1"/>
              </w:rPr>
              <w:t>2 0070039</w:t>
            </w:r>
            <w:r>
              <w:rPr>
                <w:rFonts w:hint="eastAsia"/>
                <w:color w:val="000000" w:themeColor="text1"/>
              </w:rPr>
              <w:t>（</w:t>
            </w:r>
            <w:r>
              <w:rPr>
                <w:rFonts w:hint="eastAsia"/>
                <w:color w:val="000000" w:themeColor="text1"/>
              </w:rPr>
              <w:t>4</w:t>
            </w:r>
            <w:r>
              <w:rPr>
                <w:rFonts w:hint="eastAsia"/>
                <w:color w:val="000000" w:themeColor="text1"/>
              </w:rPr>
              <w:t>），护用药理学</w:t>
            </w:r>
            <w:r>
              <w:rPr>
                <w:rFonts w:hint="eastAsia"/>
                <w:color w:val="000000" w:themeColor="text1"/>
              </w:rPr>
              <w:t xml:space="preserve"> 0010043</w:t>
            </w:r>
            <w:r>
              <w:rPr>
                <w:rFonts w:hint="eastAsia"/>
                <w:color w:val="000000" w:themeColor="text1"/>
              </w:rPr>
              <w:t>（</w:t>
            </w:r>
            <w:r>
              <w:rPr>
                <w:rFonts w:hint="eastAsia"/>
                <w:color w:val="000000" w:themeColor="text1"/>
              </w:rPr>
              <w:t>3</w:t>
            </w:r>
            <w:r>
              <w:rPr>
                <w:rFonts w:hint="eastAsia"/>
                <w:color w:val="000000" w:themeColor="text1"/>
              </w:rPr>
              <w:t>），健康评估</w:t>
            </w:r>
            <w:r>
              <w:rPr>
                <w:rFonts w:hint="eastAsia"/>
                <w:color w:val="000000" w:themeColor="text1"/>
              </w:rPr>
              <w:t xml:space="preserve"> 0070013</w:t>
            </w:r>
            <w:r>
              <w:rPr>
                <w:rFonts w:hint="eastAsia"/>
                <w:color w:val="000000" w:themeColor="text1"/>
              </w:rPr>
              <w:t>（</w:t>
            </w:r>
            <w:r>
              <w:rPr>
                <w:rFonts w:hint="eastAsia"/>
                <w:color w:val="000000" w:themeColor="text1"/>
              </w:rPr>
              <w:t>3</w:t>
            </w:r>
            <w:r>
              <w:rPr>
                <w:rFonts w:hint="eastAsia"/>
                <w:color w:val="000000" w:themeColor="text1"/>
              </w:rPr>
              <w:t>），病理学与病理生理学</w:t>
            </w:r>
            <w:r>
              <w:rPr>
                <w:rFonts w:hint="eastAsia"/>
                <w:color w:val="000000" w:themeColor="text1"/>
              </w:rPr>
              <w:t xml:space="preserve"> 0010041</w:t>
            </w:r>
            <w:r>
              <w:rPr>
                <w:rFonts w:hint="eastAsia"/>
                <w:color w:val="000000" w:themeColor="text1"/>
              </w:rPr>
              <w:t>（</w:t>
            </w:r>
            <w:r>
              <w:rPr>
                <w:rFonts w:hint="eastAsia"/>
                <w:color w:val="000000" w:themeColor="text1"/>
              </w:rPr>
              <w:t>3</w:t>
            </w:r>
            <w:r>
              <w:rPr>
                <w:rFonts w:hint="eastAsia"/>
                <w:color w:val="000000" w:themeColor="text1"/>
              </w:rPr>
              <w:t>），护理学基础</w:t>
            </w:r>
            <w:r>
              <w:rPr>
                <w:rFonts w:hint="eastAsia"/>
                <w:color w:val="000000" w:themeColor="text1"/>
              </w:rPr>
              <w:t>1 0070012</w:t>
            </w:r>
            <w:r>
              <w:rPr>
                <w:rFonts w:hint="eastAsia"/>
                <w:color w:val="000000" w:themeColor="text1"/>
              </w:rPr>
              <w:t>（</w:t>
            </w:r>
            <w:r>
              <w:rPr>
                <w:rFonts w:hint="eastAsia"/>
                <w:color w:val="000000" w:themeColor="text1"/>
              </w:rPr>
              <w:t>4</w:t>
            </w:r>
            <w:r>
              <w:rPr>
                <w:rFonts w:hint="eastAsia"/>
                <w:color w:val="000000" w:themeColor="text1"/>
              </w:rPr>
              <w:t>），护理学基础</w:t>
            </w:r>
            <w:r>
              <w:rPr>
                <w:rFonts w:hint="eastAsia"/>
                <w:color w:val="000000" w:themeColor="text1"/>
              </w:rPr>
              <w:t>2 0010017</w:t>
            </w:r>
            <w:r>
              <w:rPr>
                <w:rFonts w:hint="eastAsia"/>
                <w:color w:val="000000" w:themeColor="text1"/>
              </w:rPr>
              <w:t>（</w:t>
            </w:r>
            <w:r>
              <w:rPr>
                <w:rFonts w:hint="eastAsia"/>
                <w:color w:val="000000" w:themeColor="text1"/>
              </w:rPr>
              <w:t>2</w:t>
            </w:r>
            <w:r>
              <w:rPr>
                <w:rFonts w:hint="eastAsia"/>
                <w:color w:val="000000" w:themeColor="text1"/>
              </w:rPr>
              <w:t>）</w:t>
            </w:r>
          </w:p>
        </w:tc>
      </w:tr>
      <w:tr w:rsidR="00B32DC8" w14:paraId="5949157E" w14:textId="77777777">
        <w:trPr>
          <w:trHeight w:val="3396"/>
        </w:trPr>
        <w:tc>
          <w:tcPr>
            <w:tcW w:w="1691" w:type="dxa"/>
            <w:tcBorders>
              <w:left w:val="single" w:sz="12" w:space="0" w:color="auto"/>
            </w:tcBorders>
            <w:vAlign w:val="center"/>
          </w:tcPr>
          <w:p w14:paraId="612E6FA0" w14:textId="77777777" w:rsidR="00B32DC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D7D4190" w14:textId="77777777" w:rsidR="00B32DC8" w:rsidRDefault="00000000">
            <w:pPr>
              <w:ind w:left="-79" w:firstLineChars="203" w:firstLine="426"/>
              <w:rPr>
                <w:rFonts w:hint="eastAsia"/>
                <w:color w:val="000000"/>
                <w:sz w:val="21"/>
                <w:szCs w:val="21"/>
              </w:rPr>
            </w:pPr>
            <w:r>
              <w:rPr>
                <w:rFonts w:hint="eastAsia"/>
                <w:color w:val="000000"/>
                <w:sz w:val="21"/>
                <w:szCs w:val="21"/>
              </w:rPr>
              <w:t>《儿科护理》课程是护理专业的核心课程，是从整体护理概念出发，研究从新生儿至青春期小儿的生长发育、卫生保健、疾病预防和临床疾病护理的专科护理课程，旨在培养学生在人体解剖与生理、护理人文课程、基本护理技术的基础上，运用护理程序、专业护理技术队为小儿及其家庭实施针对个案特点的整体护理；同时注重培养学生拥有良好的专业素质和岗位技能为将来从事儿科护理或实施社区儿童保健工作打下基础。课程力求突出“以人的健康为中心，以家庭为中心”的现代护理理念，注重自己的特色，从正常到异常、从保健预防到疾病护理、从生理到心理及社会、从个体到家庭与群体，提倡实施个性化整体护理，从而培养学生初步具备儿童护理的基本职业能力。</w:t>
            </w:r>
          </w:p>
        </w:tc>
      </w:tr>
      <w:tr w:rsidR="00B32DC8" w14:paraId="71992757" w14:textId="77777777">
        <w:trPr>
          <w:trHeight w:val="1086"/>
        </w:trPr>
        <w:tc>
          <w:tcPr>
            <w:tcW w:w="1691" w:type="dxa"/>
            <w:tcBorders>
              <w:left w:val="single" w:sz="12" w:space="0" w:color="auto"/>
              <w:bottom w:val="double" w:sz="4" w:space="0" w:color="auto"/>
            </w:tcBorders>
            <w:vAlign w:val="center"/>
          </w:tcPr>
          <w:p w14:paraId="63CA56FE" w14:textId="77777777" w:rsidR="00B32DC8"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4782E68" w14:textId="77777777" w:rsidR="00B32DC8" w:rsidRDefault="00000000">
            <w:pPr>
              <w:snapToGrid w:val="0"/>
              <w:spacing w:line="288" w:lineRule="auto"/>
              <w:ind w:firstLineChars="200" w:firstLine="420"/>
              <w:rPr>
                <w:rFonts w:hint="eastAsia"/>
                <w:color w:val="000000"/>
                <w:sz w:val="20"/>
                <w:szCs w:val="20"/>
              </w:rPr>
            </w:pPr>
            <w:r>
              <w:rPr>
                <w:rFonts w:hint="eastAsia"/>
                <w:color w:val="000000"/>
                <w:sz w:val="21"/>
                <w:szCs w:val="21"/>
              </w:rPr>
              <w:t>本课程适合护理专科二年级专科学生授课，要求学生具有从新生儿至青春期小儿的生长发育、卫生保健、疾病预防和临床疾病护理的知识，学会儿科常用护理技术操作及常用诊疗技术操作配合。</w:t>
            </w:r>
          </w:p>
        </w:tc>
      </w:tr>
      <w:tr w:rsidR="00B32DC8" w14:paraId="7552E054" w14:textId="77777777">
        <w:trPr>
          <w:trHeight w:val="652"/>
        </w:trPr>
        <w:tc>
          <w:tcPr>
            <w:tcW w:w="1691" w:type="dxa"/>
            <w:tcBorders>
              <w:top w:val="double" w:sz="4" w:space="0" w:color="auto"/>
              <w:left w:val="single" w:sz="12" w:space="0" w:color="auto"/>
            </w:tcBorders>
            <w:vAlign w:val="center"/>
          </w:tcPr>
          <w:p w14:paraId="1B873376" w14:textId="77777777" w:rsidR="00B32DC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2CCDFD46" w14:textId="77777777" w:rsidR="00B32DC8" w:rsidRDefault="00000000">
            <w:pPr>
              <w:jc w:val="left"/>
              <w:rPr>
                <w:rFonts w:ascii="黑体" w:eastAsia="黑体" w:hAnsi="黑体" w:hint="eastAsia"/>
                <w:color w:val="000000" w:themeColor="text1"/>
                <w:sz w:val="21"/>
                <w:szCs w:val="21"/>
              </w:rPr>
            </w:pPr>
            <w:r>
              <w:rPr>
                <w:noProof/>
              </w:rPr>
              <w:drawing>
                <wp:inline distT="0" distB="0" distL="114300" distR="114300" wp14:anchorId="1B320A8D" wp14:editId="69CB70B4">
                  <wp:extent cx="666750" cy="238125"/>
                  <wp:effectExtent l="0" t="0" r="1905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66750" cy="238125"/>
                          </a:xfrm>
                          <a:prstGeom prst="rect">
                            <a:avLst/>
                          </a:prstGeom>
                          <a:noFill/>
                          <a:ln>
                            <a:noFill/>
                          </a:ln>
                        </pic:spPr>
                      </pic:pic>
                    </a:graphicData>
                  </a:graphic>
                </wp:inline>
              </w:drawing>
            </w:r>
          </w:p>
        </w:tc>
        <w:tc>
          <w:tcPr>
            <w:tcW w:w="1425" w:type="dxa"/>
            <w:gridSpan w:val="2"/>
            <w:tcBorders>
              <w:top w:val="double" w:sz="4" w:space="0" w:color="auto"/>
            </w:tcBorders>
            <w:vAlign w:val="center"/>
          </w:tcPr>
          <w:p w14:paraId="757A443D" w14:textId="77777777" w:rsidR="00B32DC8"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E98C1E2" w14:textId="4CE7DCBD" w:rsidR="00B32DC8" w:rsidRDefault="00000000">
            <w:pPr>
              <w:jc w:val="center"/>
              <w:rPr>
                <w:rFonts w:ascii="Times New Roman" w:hAnsi="Times New Roman"/>
                <w:color w:val="000000"/>
                <w:sz w:val="21"/>
                <w:szCs w:val="21"/>
              </w:rPr>
            </w:pPr>
            <w:r>
              <w:rPr>
                <w:rFonts w:ascii="Times New Roman" w:hAnsi="Times New Roman" w:hint="eastAsia"/>
                <w:color w:val="000000"/>
                <w:sz w:val="21"/>
                <w:szCs w:val="21"/>
              </w:rPr>
              <w:t>202</w:t>
            </w:r>
            <w:r w:rsidR="008D4ACF">
              <w:rPr>
                <w:rFonts w:ascii="Times New Roman" w:hAnsi="Times New Roman" w:hint="eastAsia"/>
                <w:color w:val="000000"/>
                <w:sz w:val="21"/>
                <w:szCs w:val="21"/>
              </w:rPr>
              <w:t>5.</w:t>
            </w:r>
            <w:r w:rsidR="00454149">
              <w:rPr>
                <w:rFonts w:ascii="Times New Roman" w:hAnsi="Times New Roman" w:hint="eastAsia"/>
                <w:color w:val="000000"/>
                <w:sz w:val="21"/>
                <w:szCs w:val="21"/>
              </w:rPr>
              <w:t>0</w:t>
            </w:r>
            <w:r w:rsidR="008D4ACF">
              <w:rPr>
                <w:rFonts w:ascii="Times New Roman" w:hAnsi="Times New Roman" w:hint="eastAsia"/>
                <w:color w:val="000000"/>
                <w:sz w:val="21"/>
                <w:szCs w:val="21"/>
              </w:rPr>
              <w:t>8</w:t>
            </w:r>
          </w:p>
        </w:tc>
      </w:tr>
      <w:tr w:rsidR="00B32DC8" w14:paraId="42DEF578" w14:textId="77777777">
        <w:trPr>
          <w:trHeight w:val="510"/>
        </w:trPr>
        <w:tc>
          <w:tcPr>
            <w:tcW w:w="1691" w:type="dxa"/>
            <w:tcBorders>
              <w:left w:val="single" w:sz="12" w:space="0" w:color="auto"/>
            </w:tcBorders>
            <w:vAlign w:val="center"/>
          </w:tcPr>
          <w:p w14:paraId="0774DFA5" w14:textId="77777777" w:rsidR="00B32DC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9B46A6D" w14:textId="12D5B4AE" w:rsidR="00B32DC8" w:rsidRDefault="008D4ACF">
            <w:pPr>
              <w:jc w:val="left"/>
              <w:rPr>
                <w:rFonts w:ascii="黑体" w:eastAsia="黑体" w:hAnsi="黑体" w:hint="eastAsia"/>
                <w:color w:val="000000" w:themeColor="text1"/>
                <w:sz w:val="21"/>
                <w:szCs w:val="21"/>
              </w:rPr>
            </w:pPr>
            <w:r>
              <w:rPr>
                <w:noProof/>
              </w:rPr>
              <w:drawing>
                <wp:inline distT="0" distB="0" distL="114300" distR="114300" wp14:anchorId="2B813015" wp14:editId="161E6A4D">
                  <wp:extent cx="666750" cy="238125"/>
                  <wp:effectExtent l="0" t="0" r="19050" b="15875"/>
                  <wp:docPr id="251797886" name="图片 25179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66750" cy="238125"/>
                          </a:xfrm>
                          <a:prstGeom prst="rect">
                            <a:avLst/>
                          </a:prstGeom>
                          <a:noFill/>
                          <a:ln>
                            <a:noFill/>
                          </a:ln>
                        </pic:spPr>
                      </pic:pic>
                    </a:graphicData>
                  </a:graphic>
                </wp:inline>
              </w:drawing>
            </w:r>
          </w:p>
        </w:tc>
        <w:tc>
          <w:tcPr>
            <w:tcW w:w="1425" w:type="dxa"/>
            <w:gridSpan w:val="2"/>
            <w:vAlign w:val="center"/>
          </w:tcPr>
          <w:p w14:paraId="096394E5" w14:textId="77777777" w:rsidR="00B32DC8"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C53B8A2" w14:textId="286BDC1C" w:rsidR="00B32DC8" w:rsidRDefault="00000000">
            <w:pPr>
              <w:jc w:val="center"/>
              <w:rPr>
                <w:rFonts w:ascii="Times New Roman" w:hAnsi="Times New Roman"/>
                <w:color w:val="000000"/>
                <w:sz w:val="21"/>
                <w:szCs w:val="21"/>
              </w:rPr>
            </w:pPr>
            <w:r>
              <w:rPr>
                <w:rFonts w:ascii="Times New Roman" w:hAnsi="Times New Roman" w:hint="eastAsia"/>
                <w:color w:val="000000"/>
                <w:sz w:val="21"/>
                <w:szCs w:val="21"/>
              </w:rPr>
              <w:t>202</w:t>
            </w:r>
            <w:r w:rsidR="008D4ACF">
              <w:rPr>
                <w:rFonts w:ascii="Times New Roman" w:hAnsi="Times New Roman" w:hint="eastAsia"/>
                <w:color w:val="000000"/>
                <w:sz w:val="21"/>
                <w:szCs w:val="21"/>
              </w:rPr>
              <w:t>5.</w:t>
            </w:r>
            <w:r w:rsidR="00454149">
              <w:rPr>
                <w:rFonts w:ascii="Times New Roman" w:hAnsi="Times New Roman" w:hint="eastAsia"/>
                <w:color w:val="000000"/>
                <w:sz w:val="21"/>
                <w:szCs w:val="21"/>
              </w:rPr>
              <w:t>0</w:t>
            </w:r>
            <w:r w:rsidR="008D4ACF">
              <w:rPr>
                <w:rFonts w:ascii="Times New Roman" w:hAnsi="Times New Roman" w:hint="eastAsia"/>
                <w:color w:val="000000"/>
                <w:sz w:val="21"/>
                <w:szCs w:val="21"/>
              </w:rPr>
              <w:t>8</w:t>
            </w:r>
          </w:p>
        </w:tc>
      </w:tr>
      <w:tr w:rsidR="00B32DC8" w14:paraId="311AA38B" w14:textId="77777777" w:rsidTr="00C522C2">
        <w:trPr>
          <w:trHeight w:val="642"/>
        </w:trPr>
        <w:tc>
          <w:tcPr>
            <w:tcW w:w="1691" w:type="dxa"/>
            <w:tcBorders>
              <w:left w:val="single" w:sz="12" w:space="0" w:color="auto"/>
              <w:bottom w:val="single" w:sz="12" w:space="0" w:color="auto"/>
            </w:tcBorders>
            <w:vAlign w:val="center"/>
          </w:tcPr>
          <w:p w14:paraId="7E7BD588" w14:textId="77777777" w:rsidR="00B32DC8"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FBBB38C" w14:textId="10C226E5" w:rsidR="00B32DC8" w:rsidRDefault="00C522C2" w:rsidP="00C522C2">
            <w:pPr>
              <w:ind w:right="720"/>
              <w:jc w:val="right"/>
              <w:rPr>
                <w:rFonts w:ascii="黑体" w:eastAsia="黑体" w:hAnsi="黑体" w:hint="eastAsia"/>
                <w:color w:val="000000" w:themeColor="text1"/>
                <w:sz w:val="21"/>
                <w:szCs w:val="21"/>
              </w:rPr>
            </w:pPr>
            <w:r>
              <w:rPr>
                <w:noProof/>
              </w:rPr>
              <w:drawing>
                <wp:inline distT="0" distB="0" distL="0" distR="0" wp14:anchorId="035ACEDA" wp14:editId="29CAAB3C">
                  <wp:extent cx="635635" cy="2495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5635" cy="24955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0EE3E67E" w14:textId="77777777" w:rsidR="00B32DC8"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80E2126" w14:textId="27C0BEFE" w:rsidR="00B32DC8" w:rsidRDefault="00454149">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6600E52F" w14:textId="77777777" w:rsidR="00B32DC8" w:rsidRDefault="00000000">
      <w:pPr>
        <w:spacing w:line="100" w:lineRule="exact"/>
        <w:rPr>
          <w:rFonts w:ascii="Arial" w:eastAsia="黑体" w:hAnsi="Arial"/>
        </w:rPr>
      </w:pPr>
      <w:r>
        <w:br w:type="page"/>
      </w:r>
    </w:p>
    <w:p w14:paraId="4B65262C" w14:textId="77777777" w:rsidR="00B32DC8" w:rsidRDefault="00000000">
      <w:pPr>
        <w:pStyle w:val="DG1"/>
        <w:spacing w:beforeLines="100" w:before="326" w:line="360" w:lineRule="auto"/>
        <w:rPr>
          <w:rFonts w:ascii="黑体" w:hAnsi="宋体" w:hint="eastAsia"/>
        </w:rPr>
      </w:pPr>
      <w:r>
        <w:rPr>
          <w:rFonts w:ascii="黑体" w:hAnsi="宋体" w:hint="eastAsia"/>
        </w:rPr>
        <w:lastRenderedPageBreak/>
        <w:t xml:space="preserve">二、课程目标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B32DC8" w14:paraId="1A42FED1" w14:textId="77777777">
        <w:trPr>
          <w:trHeight w:val="454"/>
          <w:jc w:val="center"/>
        </w:trPr>
        <w:tc>
          <w:tcPr>
            <w:tcW w:w="1206" w:type="dxa"/>
            <w:vAlign w:val="center"/>
          </w:tcPr>
          <w:p w14:paraId="0276479F" w14:textId="77777777" w:rsidR="00B32DC8"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0EA645E1" w14:textId="77777777" w:rsidR="00B32DC8"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1BD3752D" w14:textId="77777777" w:rsidR="00B32DC8"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B32DC8" w14:paraId="31160D00" w14:textId="77777777">
        <w:trPr>
          <w:trHeight w:val="340"/>
          <w:jc w:val="center"/>
        </w:trPr>
        <w:tc>
          <w:tcPr>
            <w:tcW w:w="1206" w:type="dxa"/>
            <w:vMerge w:val="restart"/>
            <w:vAlign w:val="center"/>
          </w:tcPr>
          <w:p w14:paraId="173645A3" w14:textId="77777777" w:rsidR="00B32DC8"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181A2A0D" w14:textId="77777777" w:rsidR="00B32DC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3ECBF22A" w14:textId="77777777" w:rsidR="00B32DC8" w:rsidRDefault="00000000">
            <w:pPr>
              <w:pStyle w:val="DG0"/>
              <w:jc w:val="left"/>
              <w:rPr>
                <w:rFonts w:ascii="宋体" w:hAnsi="宋体" w:hint="eastAsia"/>
                <w:bCs/>
              </w:rPr>
            </w:pPr>
            <w:r>
              <w:rPr>
                <w:rFonts w:ascii="宋体" w:hAnsi="宋体" w:hint="eastAsia"/>
              </w:rPr>
              <w:t>理解小儿生长发育规律、营养与喂养、计划免疫知识。掌握儿科常见疾病的护理评估、护理诊断及护理措施。</w:t>
            </w:r>
          </w:p>
        </w:tc>
      </w:tr>
      <w:tr w:rsidR="00B32DC8" w14:paraId="217222C7" w14:textId="77777777">
        <w:trPr>
          <w:trHeight w:val="340"/>
          <w:jc w:val="center"/>
        </w:trPr>
        <w:tc>
          <w:tcPr>
            <w:tcW w:w="1206" w:type="dxa"/>
            <w:vMerge/>
            <w:vAlign w:val="center"/>
          </w:tcPr>
          <w:p w14:paraId="35FD8760" w14:textId="77777777" w:rsidR="00B32DC8" w:rsidRDefault="00B32DC8">
            <w:pPr>
              <w:pStyle w:val="DG0"/>
              <w:rPr>
                <w:bCs/>
              </w:rPr>
            </w:pPr>
          </w:p>
        </w:tc>
        <w:tc>
          <w:tcPr>
            <w:tcW w:w="764" w:type="dxa"/>
            <w:vAlign w:val="center"/>
          </w:tcPr>
          <w:p w14:paraId="5A3F4790" w14:textId="77777777" w:rsidR="00B32DC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48A94969" w14:textId="77777777" w:rsidR="00B32DC8" w:rsidRDefault="00000000">
            <w:pPr>
              <w:pStyle w:val="DG0"/>
              <w:jc w:val="left"/>
              <w:rPr>
                <w:rFonts w:ascii="宋体" w:hAnsi="宋体" w:hint="eastAsia"/>
                <w:bCs/>
              </w:rPr>
            </w:pPr>
            <w:r>
              <w:rPr>
                <w:rFonts w:ascii="宋体" w:hAnsi="宋体" w:hint="eastAsia"/>
              </w:rPr>
              <w:t>理解儿科常见危重症病人的急救原则。了解儿科常见疾病的概念、发病机制、主要诊断检查及治疗要点。</w:t>
            </w:r>
          </w:p>
        </w:tc>
      </w:tr>
      <w:tr w:rsidR="00B32DC8" w14:paraId="062F38D0" w14:textId="77777777">
        <w:trPr>
          <w:trHeight w:val="340"/>
          <w:jc w:val="center"/>
        </w:trPr>
        <w:tc>
          <w:tcPr>
            <w:tcW w:w="1206" w:type="dxa"/>
            <w:vMerge w:val="restart"/>
            <w:vAlign w:val="center"/>
          </w:tcPr>
          <w:p w14:paraId="32ACF9C5" w14:textId="77777777" w:rsidR="00B32DC8"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30F6CD5D" w14:textId="77777777" w:rsidR="00B32DC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0731379D" w14:textId="77777777" w:rsidR="00B32DC8" w:rsidRDefault="00000000">
            <w:pPr>
              <w:pStyle w:val="DG0"/>
              <w:jc w:val="left"/>
              <w:rPr>
                <w:rFonts w:ascii="宋体" w:hAnsi="宋体" w:hint="eastAsia"/>
              </w:rPr>
            </w:pPr>
            <w:r>
              <w:rPr>
                <w:rFonts w:ascii="宋体" w:hAnsi="宋体" w:hint="eastAsia"/>
              </w:rPr>
              <w:t>运用儿科常用护理技术操作及常用诊疗技术操作配合。具有对儿科常见疾病病人的病情变化和治疗反应进行观察和分析的能力。</w:t>
            </w:r>
          </w:p>
        </w:tc>
      </w:tr>
      <w:tr w:rsidR="00B32DC8" w14:paraId="08EBB7E3" w14:textId="77777777">
        <w:trPr>
          <w:trHeight w:val="340"/>
          <w:jc w:val="center"/>
        </w:trPr>
        <w:tc>
          <w:tcPr>
            <w:tcW w:w="1206" w:type="dxa"/>
            <w:vMerge/>
            <w:vAlign w:val="center"/>
          </w:tcPr>
          <w:p w14:paraId="5CA32E92" w14:textId="77777777" w:rsidR="00B32DC8" w:rsidRDefault="00B32DC8">
            <w:pPr>
              <w:pStyle w:val="DG0"/>
              <w:rPr>
                <w:rFonts w:ascii="宋体" w:hAnsi="宋体" w:hint="eastAsia"/>
              </w:rPr>
            </w:pPr>
          </w:p>
        </w:tc>
        <w:tc>
          <w:tcPr>
            <w:tcW w:w="764" w:type="dxa"/>
            <w:vAlign w:val="center"/>
          </w:tcPr>
          <w:p w14:paraId="7B3E7AEA" w14:textId="77777777" w:rsidR="00B32DC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26FE6815" w14:textId="77777777" w:rsidR="00B32DC8" w:rsidRDefault="00000000">
            <w:pPr>
              <w:pStyle w:val="DG0"/>
              <w:jc w:val="left"/>
              <w:rPr>
                <w:rFonts w:ascii="宋体" w:hAnsi="宋体" w:hint="eastAsia"/>
                <w:bCs/>
              </w:rPr>
            </w:pPr>
            <w:r>
              <w:rPr>
                <w:rFonts w:ascii="宋体" w:hAnsi="宋体" w:hint="eastAsia"/>
              </w:rPr>
              <w:t>具有对儿科常见疾病病人进行护理评估和实施整体护理的运用能力。</w:t>
            </w:r>
          </w:p>
        </w:tc>
      </w:tr>
      <w:tr w:rsidR="00B32DC8" w14:paraId="7E99628E" w14:textId="77777777">
        <w:trPr>
          <w:trHeight w:val="340"/>
          <w:jc w:val="center"/>
        </w:trPr>
        <w:tc>
          <w:tcPr>
            <w:tcW w:w="1206" w:type="dxa"/>
            <w:vAlign w:val="center"/>
          </w:tcPr>
          <w:p w14:paraId="55FA332A" w14:textId="77777777" w:rsidR="00B32DC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A89B8D5" w14:textId="77777777" w:rsidR="00B32DC8"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vAlign w:val="center"/>
          </w:tcPr>
          <w:p w14:paraId="1084B6C6" w14:textId="77777777" w:rsidR="00B32DC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E6472EA" w14:textId="77777777" w:rsidR="00B32DC8" w:rsidRDefault="00000000">
            <w:pPr>
              <w:pStyle w:val="DG0"/>
              <w:jc w:val="left"/>
              <w:rPr>
                <w:rFonts w:ascii="宋体" w:hAnsi="宋体" w:hint="eastAsia"/>
                <w:bCs/>
              </w:rPr>
            </w:pPr>
            <w:r>
              <w:rPr>
                <w:rFonts w:ascii="宋体" w:hAnsi="宋体" w:hint="eastAsia"/>
              </w:rPr>
              <w:t>爱岗敬业，热爱所学专业，勤学多练，锤炼技能。熟悉本专业相关的法律法规，在实习实践中自觉遵守职业规范，具备职业道德操守。</w:t>
            </w:r>
            <w:r>
              <w:t>体现人道主义精神和全心全意为护理对象的健康服务的专业精神。</w:t>
            </w:r>
          </w:p>
        </w:tc>
      </w:tr>
    </w:tbl>
    <w:p w14:paraId="5D66E2D6" w14:textId="77777777" w:rsidR="00B32DC8"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4F191252" w14:textId="77777777" w:rsidR="00B32DC8" w:rsidRDefault="00000000">
      <w:pPr>
        <w:pStyle w:val="DG2"/>
        <w:spacing w:before="81" w:after="163"/>
      </w:pPr>
      <w:r>
        <w:rPr>
          <w:rFonts w:hint="eastAsia"/>
        </w:rPr>
        <w:t>（一）各教学单元预期学习成果与教学内容</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2977"/>
        <w:gridCol w:w="1985"/>
        <w:gridCol w:w="1134"/>
        <w:gridCol w:w="992"/>
      </w:tblGrid>
      <w:tr w:rsidR="00B32DC8" w14:paraId="0F9F728F" w14:textId="77777777">
        <w:trPr>
          <w:trHeight w:val="844"/>
        </w:trPr>
        <w:tc>
          <w:tcPr>
            <w:tcW w:w="426" w:type="dxa"/>
            <w:vAlign w:val="center"/>
          </w:tcPr>
          <w:p w14:paraId="0FE0A0D2"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序号</w:t>
            </w:r>
          </w:p>
        </w:tc>
        <w:tc>
          <w:tcPr>
            <w:tcW w:w="708" w:type="dxa"/>
            <w:vAlign w:val="center"/>
          </w:tcPr>
          <w:p w14:paraId="37864147"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单元名称</w:t>
            </w:r>
          </w:p>
        </w:tc>
        <w:tc>
          <w:tcPr>
            <w:tcW w:w="2977" w:type="dxa"/>
            <w:vAlign w:val="center"/>
          </w:tcPr>
          <w:p w14:paraId="348301FB"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知识目标</w:t>
            </w:r>
          </w:p>
        </w:tc>
        <w:tc>
          <w:tcPr>
            <w:tcW w:w="1985" w:type="dxa"/>
            <w:vAlign w:val="center"/>
          </w:tcPr>
          <w:p w14:paraId="20EFD513" w14:textId="77777777" w:rsidR="00B32DC8" w:rsidRDefault="00000000">
            <w:pPr>
              <w:widowControl w:val="0"/>
              <w:spacing w:line="360" w:lineRule="auto"/>
              <w:jc w:val="center"/>
              <w:rPr>
                <w:rFonts w:cs="Times New Roman" w:hint="eastAsia"/>
                <w:kern w:val="2"/>
                <w:sz w:val="21"/>
                <w:szCs w:val="21"/>
              </w:rPr>
            </w:pPr>
            <w:r>
              <w:rPr>
                <w:rFonts w:hint="eastAsia"/>
                <w:color w:val="000000"/>
                <w:kern w:val="2"/>
                <w:sz w:val="21"/>
                <w:szCs w:val="21"/>
              </w:rPr>
              <w:t>技能目标</w:t>
            </w:r>
          </w:p>
        </w:tc>
        <w:tc>
          <w:tcPr>
            <w:tcW w:w="1134" w:type="dxa"/>
            <w:vAlign w:val="center"/>
          </w:tcPr>
          <w:p w14:paraId="2BCDFA0B" w14:textId="77777777" w:rsidR="00B32DC8" w:rsidRDefault="00000000">
            <w:pPr>
              <w:widowControl w:val="0"/>
              <w:spacing w:line="360" w:lineRule="auto"/>
              <w:jc w:val="center"/>
              <w:rPr>
                <w:rFonts w:cs="Times New Roman" w:hint="eastAsia"/>
                <w:kern w:val="2"/>
                <w:sz w:val="21"/>
                <w:szCs w:val="21"/>
              </w:rPr>
            </w:pPr>
            <w:r>
              <w:rPr>
                <w:rFonts w:hint="eastAsia"/>
                <w:color w:val="000000"/>
                <w:kern w:val="2"/>
                <w:sz w:val="21"/>
                <w:szCs w:val="21"/>
              </w:rPr>
              <w:t>素质目标</w:t>
            </w:r>
          </w:p>
        </w:tc>
        <w:tc>
          <w:tcPr>
            <w:tcW w:w="992" w:type="dxa"/>
            <w:vAlign w:val="center"/>
          </w:tcPr>
          <w:p w14:paraId="17FE3E0F"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教学难点</w:t>
            </w:r>
          </w:p>
        </w:tc>
      </w:tr>
      <w:tr w:rsidR="00B32DC8" w14:paraId="0477AEA6" w14:textId="77777777">
        <w:trPr>
          <w:trHeight w:val="645"/>
        </w:trPr>
        <w:tc>
          <w:tcPr>
            <w:tcW w:w="426" w:type="dxa"/>
            <w:vAlign w:val="center"/>
          </w:tcPr>
          <w:p w14:paraId="72FA98C2"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1</w:t>
            </w:r>
          </w:p>
        </w:tc>
        <w:tc>
          <w:tcPr>
            <w:tcW w:w="708" w:type="dxa"/>
            <w:vAlign w:val="center"/>
          </w:tcPr>
          <w:p w14:paraId="12C34F41"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小儿生长发育保健</w:t>
            </w:r>
          </w:p>
        </w:tc>
        <w:tc>
          <w:tcPr>
            <w:tcW w:w="2977" w:type="dxa"/>
            <w:vAlign w:val="center"/>
          </w:tcPr>
          <w:p w14:paraId="69C41EFE" w14:textId="77777777" w:rsidR="00B32DC8" w:rsidRDefault="00000000">
            <w:pPr>
              <w:jc w:val="both"/>
              <w:rPr>
                <w:rFonts w:hint="eastAsia"/>
                <w:color w:val="000000"/>
                <w:sz w:val="21"/>
                <w:szCs w:val="21"/>
              </w:rPr>
            </w:pPr>
            <w:r>
              <w:rPr>
                <w:rFonts w:hint="eastAsia"/>
                <w:color w:val="000000"/>
                <w:sz w:val="21"/>
                <w:szCs w:val="21"/>
              </w:rPr>
              <w:t>1.理解小儿生长发育规律及其影响因素</w:t>
            </w:r>
          </w:p>
          <w:p w14:paraId="23E5E0D3" w14:textId="77777777" w:rsidR="00B32DC8" w:rsidRDefault="00000000">
            <w:pPr>
              <w:jc w:val="both"/>
              <w:rPr>
                <w:rFonts w:hint="eastAsia"/>
                <w:color w:val="000000"/>
                <w:sz w:val="21"/>
                <w:szCs w:val="21"/>
              </w:rPr>
            </w:pPr>
            <w:r>
              <w:rPr>
                <w:rFonts w:hint="eastAsia"/>
                <w:color w:val="000000"/>
                <w:sz w:val="21"/>
                <w:szCs w:val="21"/>
              </w:rPr>
              <w:t>2.知道小儿年龄分期及各期特点</w:t>
            </w:r>
          </w:p>
          <w:p w14:paraId="44EEBD5E" w14:textId="77777777" w:rsidR="00B32DC8" w:rsidRDefault="00000000">
            <w:pPr>
              <w:jc w:val="both"/>
              <w:rPr>
                <w:rFonts w:hint="eastAsia"/>
                <w:color w:val="000000"/>
                <w:sz w:val="21"/>
                <w:szCs w:val="21"/>
              </w:rPr>
            </w:pPr>
            <w:r>
              <w:rPr>
                <w:rFonts w:hint="eastAsia"/>
                <w:color w:val="000000"/>
                <w:sz w:val="21"/>
                <w:szCs w:val="21"/>
              </w:rPr>
              <w:t>3.知道小儿体格生长的各项指标及临床意义以及小儿神经心理发展情况</w:t>
            </w:r>
          </w:p>
          <w:p w14:paraId="15E39A44" w14:textId="77777777" w:rsidR="00B32DC8" w:rsidRDefault="00000000">
            <w:pPr>
              <w:jc w:val="both"/>
              <w:rPr>
                <w:rFonts w:hint="eastAsia"/>
                <w:color w:val="000000"/>
                <w:kern w:val="2"/>
                <w:sz w:val="21"/>
                <w:szCs w:val="21"/>
              </w:rPr>
            </w:pPr>
            <w:r>
              <w:rPr>
                <w:rFonts w:hint="eastAsia"/>
                <w:color w:val="000000"/>
                <w:sz w:val="21"/>
                <w:szCs w:val="21"/>
              </w:rPr>
              <w:t>4．知道儿童生长发育的护理评估、并能对个体、家庭、社区提供保健指导与卫生宣教</w:t>
            </w:r>
          </w:p>
        </w:tc>
        <w:tc>
          <w:tcPr>
            <w:tcW w:w="1985" w:type="dxa"/>
          </w:tcPr>
          <w:p w14:paraId="57A1D162" w14:textId="77777777" w:rsidR="00B32DC8" w:rsidRDefault="00000000">
            <w:pPr>
              <w:jc w:val="both"/>
              <w:rPr>
                <w:rFonts w:hint="eastAsia"/>
                <w:color w:val="000000"/>
                <w:sz w:val="21"/>
                <w:szCs w:val="21"/>
              </w:rPr>
            </w:pPr>
            <w:r>
              <w:rPr>
                <w:rFonts w:hint="eastAsia"/>
                <w:color w:val="000000"/>
                <w:sz w:val="21"/>
                <w:szCs w:val="21"/>
              </w:rPr>
              <w:t>1.能理解小儿年龄分期及各期特点</w:t>
            </w:r>
          </w:p>
          <w:p w14:paraId="75EA7CA8" w14:textId="77777777" w:rsidR="00B32DC8" w:rsidRDefault="00000000">
            <w:pPr>
              <w:widowControl w:val="0"/>
              <w:jc w:val="both"/>
              <w:rPr>
                <w:rFonts w:hint="eastAsia"/>
                <w:color w:val="000000"/>
                <w:kern w:val="2"/>
                <w:sz w:val="21"/>
                <w:szCs w:val="21"/>
              </w:rPr>
            </w:pPr>
            <w:r>
              <w:rPr>
                <w:rFonts w:hint="eastAsia"/>
                <w:color w:val="000000"/>
                <w:kern w:val="2"/>
                <w:sz w:val="21"/>
                <w:szCs w:val="21"/>
              </w:rPr>
              <w:t>2.能够对小儿的体格生长测量技术进行训练并掌握方法。（测量体重、身高法，测量呼吸、脉搏、体温法）</w:t>
            </w:r>
          </w:p>
          <w:p w14:paraId="3FBD33FD" w14:textId="77777777" w:rsidR="00B32DC8" w:rsidRDefault="00000000">
            <w:pPr>
              <w:widowControl w:val="0"/>
              <w:jc w:val="both"/>
              <w:rPr>
                <w:rFonts w:hint="eastAsia"/>
                <w:color w:val="000000"/>
                <w:sz w:val="21"/>
                <w:szCs w:val="21"/>
              </w:rPr>
            </w:pPr>
            <w:r>
              <w:rPr>
                <w:rFonts w:hint="eastAsia"/>
                <w:color w:val="000000"/>
                <w:sz w:val="21"/>
                <w:szCs w:val="21"/>
              </w:rPr>
              <w:t>3.能理解小儿生长发育的规律及其影响因素</w:t>
            </w:r>
          </w:p>
          <w:p w14:paraId="58804D98" w14:textId="77777777" w:rsidR="00B32DC8" w:rsidRDefault="00000000">
            <w:pPr>
              <w:jc w:val="both"/>
              <w:rPr>
                <w:rFonts w:hint="eastAsia"/>
                <w:color w:val="000000"/>
                <w:sz w:val="21"/>
                <w:szCs w:val="21"/>
              </w:rPr>
            </w:pPr>
            <w:r>
              <w:rPr>
                <w:rFonts w:hint="eastAsia"/>
                <w:color w:val="000000"/>
                <w:sz w:val="21"/>
                <w:szCs w:val="21"/>
              </w:rPr>
              <w:t>4.能分析小儿体格生长的各项指标及临床意义以及小儿神经心理发展情况</w:t>
            </w:r>
          </w:p>
          <w:p w14:paraId="4D2DB482" w14:textId="77777777" w:rsidR="00B32DC8" w:rsidRDefault="00B32DC8">
            <w:pPr>
              <w:jc w:val="both"/>
              <w:rPr>
                <w:rFonts w:cs="Times New Roman" w:hint="eastAsia"/>
                <w:kern w:val="2"/>
                <w:sz w:val="21"/>
                <w:szCs w:val="21"/>
              </w:rPr>
            </w:pPr>
          </w:p>
        </w:tc>
        <w:tc>
          <w:tcPr>
            <w:tcW w:w="1134" w:type="dxa"/>
          </w:tcPr>
          <w:p w14:paraId="6D72B577" w14:textId="77777777" w:rsidR="00B32DC8" w:rsidRDefault="00000000">
            <w:pPr>
              <w:widowControl w:val="0"/>
              <w:jc w:val="both"/>
              <w:rPr>
                <w:rFonts w:cs="Times New Roman" w:hint="eastAsia"/>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64A8990E" w14:textId="77777777" w:rsidR="00B32DC8" w:rsidRDefault="00000000">
            <w:pPr>
              <w:widowControl w:val="0"/>
              <w:jc w:val="both"/>
              <w:rPr>
                <w:rFonts w:hint="eastAsia"/>
                <w:color w:val="000000"/>
                <w:kern w:val="2"/>
                <w:sz w:val="21"/>
                <w:szCs w:val="21"/>
              </w:rPr>
            </w:pPr>
            <w:r>
              <w:rPr>
                <w:rFonts w:hint="eastAsia"/>
                <w:color w:val="000000"/>
                <w:kern w:val="2"/>
                <w:sz w:val="21"/>
                <w:szCs w:val="21"/>
              </w:rPr>
              <w:t>小儿生长发育评估与保健</w:t>
            </w:r>
          </w:p>
          <w:p w14:paraId="33048D9F" w14:textId="77777777" w:rsidR="00B32DC8" w:rsidRDefault="00B32DC8">
            <w:pPr>
              <w:widowControl w:val="0"/>
              <w:jc w:val="both"/>
              <w:rPr>
                <w:rFonts w:hint="eastAsia"/>
                <w:color w:val="000000"/>
                <w:kern w:val="2"/>
                <w:sz w:val="21"/>
                <w:szCs w:val="21"/>
              </w:rPr>
            </w:pPr>
          </w:p>
          <w:p w14:paraId="50B9D6F1" w14:textId="77777777" w:rsidR="00B32DC8" w:rsidRDefault="00B32DC8">
            <w:pPr>
              <w:spacing w:line="360" w:lineRule="auto"/>
              <w:jc w:val="both"/>
              <w:rPr>
                <w:rFonts w:hint="eastAsia"/>
                <w:color w:val="000000"/>
                <w:kern w:val="2"/>
                <w:sz w:val="21"/>
                <w:szCs w:val="21"/>
              </w:rPr>
            </w:pPr>
          </w:p>
        </w:tc>
      </w:tr>
      <w:tr w:rsidR="00B32DC8" w14:paraId="2F473A3B" w14:textId="77777777">
        <w:trPr>
          <w:trHeight w:val="645"/>
        </w:trPr>
        <w:tc>
          <w:tcPr>
            <w:tcW w:w="426" w:type="dxa"/>
            <w:vAlign w:val="center"/>
          </w:tcPr>
          <w:p w14:paraId="7E73DAA3"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2</w:t>
            </w:r>
          </w:p>
        </w:tc>
        <w:tc>
          <w:tcPr>
            <w:tcW w:w="708" w:type="dxa"/>
            <w:vAlign w:val="center"/>
          </w:tcPr>
          <w:p w14:paraId="3D97923B" w14:textId="77777777" w:rsidR="00B32DC8" w:rsidRDefault="00000000">
            <w:pPr>
              <w:widowControl w:val="0"/>
              <w:spacing w:line="360" w:lineRule="auto"/>
              <w:jc w:val="both"/>
              <w:rPr>
                <w:rFonts w:hint="eastAsia"/>
                <w:color w:val="000000"/>
                <w:kern w:val="2"/>
                <w:sz w:val="21"/>
                <w:szCs w:val="21"/>
              </w:rPr>
            </w:pPr>
            <w:r>
              <w:rPr>
                <w:rFonts w:hint="eastAsia"/>
                <w:color w:val="000000"/>
                <w:kern w:val="2"/>
                <w:sz w:val="21"/>
                <w:szCs w:val="21"/>
              </w:rPr>
              <w:t>小儿</w:t>
            </w:r>
            <w:r>
              <w:rPr>
                <w:rFonts w:hint="eastAsia"/>
                <w:color w:val="000000"/>
                <w:kern w:val="2"/>
                <w:sz w:val="21"/>
                <w:szCs w:val="21"/>
              </w:rPr>
              <w:lastRenderedPageBreak/>
              <w:t>营养与喂养的保健</w:t>
            </w:r>
          </w:p>
          <w:p w14:paraId="7AD1B460" w14:textId="77777777" w:rsidR="00B32DC8" w:rsidRDefault="00B32DC8">
            <w:pPr>
              <w:widowControl w:val="0"/>
              <w:spacing w:line="360" w:lineRule="auto"/>
              <w:jc w:val="center"/>
              <w:rPr>
                <w:rFonts w:hint="eastAsia"/>
                <w:color w:val="000000"/>
                <w:kern w:val="2"/>
                <w:sz w:val="21"/>
                <w:szCs w:val="21"/>
              </w:rPr>
            </w:pPr>
          </w:p>
        </w:tc>
        <w:tc>
          <w:tcPr>
            <w:tcW w:w="2977" w:type="dxa"/>
          </w:tcPr>
          <w:p w14:paraId="5A01CA00" w14:textId="77777777" w:rsidR="00B32DC8" w:rsidRDefault="00000000">
            <w:pPr>
              <w:rPr>
                <w:rFonts w:hint="eastAsia"/>
                <w:color w:val="000000"/>
                <w:kern w:val="2"/>
                <w:sz w:val="21"/>
                <w:szCs w:val="21"/>
              </w:rPr>
            </w:pPr>
            <w:r>
              <w:rPr>
                <w:rFonts w:hint="eastAsia"/>
                <w:color w:val="000000"/>
                <w:kern w:val="2"/>
                <w:sz w:val="21"/>
                <w:szCs w:val="21"/>
              </w:rPr>
              <w:lastRenderedPageBreak/>
              <w:t>1.知道小儿能量与营养需要的特点</w:t>
            </w:r>
          </w:p>
          <w:p w14:paraId="11AF370C" w14:textId="77777777" w:rsidR="00B32DC8" w:rsidRDefault="00000000">
            <w:pPr>
              <w:rPr>
                <w:rFonts w:hint="eastAsia"/>
                <w:color w:val="000000"/>
                <w:kern w:val="2"/>
                <w:sz w:val="21"/>
                <w:szCs w:val="21"/>
              </w:rPr>
            </w:pPr>
            <w:r>
              <w:rPr>
                <w:rFonts w:hint="eastAsia"/>
                <w:color w:val="000000"/>
                <w:kern w:val="2"/>
                <w:sz w:val="21"/>
                <w:szCs w:val="21"/>
              </w:rPr>
              <w:lastRenderedPageBreak/>
              <w:t>2.知道婴儿喂养方法</w:t>
            </w:r>
          </w:p>
          <w:p w14:paraId="09DF810F" w14:textId="77777777" w:rsidR="00B32DC8" w:rsidRDefault="00000000">
            <w:pPr>
              <w:rPr>
                <w:rFonts w:hint="eastAsia"/>
                <w:color w:val="000000"/>
                <w:kern w:val="2"/>
                <w:sz w:val="21"/>
                <w:szCs w:val="21"/>
              </w:rPr>
            </w:pPr>
            <w:r>
              <w:rPr>
                <w:rFonts w:hint="eastAsia"/>
                <w:color w:val="000000"/>
                <w:kern w:val="2"/>
                <w:sz w:val="21"/>
                <w:szCs w:val="21"/>
              </w:rPr>
              <w:t>3.知道辅助食品添加</w:t>
            </w:r>
          </w:p>
          <w:p w14:paraId="5E66CAAE" w14:textId="77777777" w:rsidR="00B32DC8" w:rsidRDefault="00000000">
            <w:pPr>
              <w:jc w:val="both"/>
              <w:rPr>
                <w:rFonts w:hint="eastAsia"/>
                <w:color w:val="000000"/>
                <w:sz w:val="21"/>
                <w:szCs w:val="21"/>
              </w:rPr>
            </w:pPr>
            <w:r>
              <w:rPr>
                <w:color w:val="000000"/>
                <w:sz w:val="21"/>
                <w:szCs w:val="21"/>
              </w:rPr>
              <w:t>4</w:t>
            </w:r>
            <w:r>
              <w:rPr>
                <w:rFonts w:hint="eastAsia"/>
                <w:color w:val="000000"/>
                <w:sz w:val="21"/>
                <w:szCs w:val="21"/>
              </w:rPr>
              <w:t>．知道儿童营养状况的护理评估、并能对个体、家庭、社区提供保健指导与卫生宣教</w:t>
            </w:r>
          </w:p>
        </w:tc>
        <w:tc>
          <w:tcPr>
            <w:tcW w:w="1985" w:type="dxa"/>
          </w:tcPr>
          <w:p w14:paraId="287A51D3" w14:textId="77777777" w:rsidR="00B32DC8" w:rsidRDefault="00000000">
            <w:pPr>
              <w:widowControl w:val="0"/>
              <w:jc w:val="both"/>
              <w:rPr>
                <w:rFonts w:hint="eastAsia"/>
                <w:color w:val="000000"/>
                <w:kern w:val="2"/>
                <w:sz w:val="21"/>
                <w:szCs w:val="21"/>
              </w:rPr>
            </w:pPr>
            <w:r>
              <w:rPr>
                <w:rFonts w:hint="eastAsia"/>
                <w:color w:val="000000"/>
                <w:kern w:val="2"/>
                <w:sz w:val="21"/>
                <w:szCs w:val="21"/>
              </w:rPr>
              <w:lastRenderedPageBreak/>
              <w:t>1.能够对小儿喂养技术进行训练与掌</w:t>
            </w:r>
            <w:r>
              <w:rPr>
                <w:rFonts w:hint="eastAsia"/>
                <w:color w:val="000000"/>
                <w:kern w:val="2"/>
                <w:sz w:val="21"/>
                <w:szCs w:val="21"/>
              </w:rPr>
              <w:lastRenderedPageBreak/>
              <w:t>握。（配乳法、喂乳法）</w:t>
            </w:r>
          </w:p>
          <w:p w14:paraId="77A1D29B" w14:textId="77777777" w:rsidR="00B32DC8" w:rsidRDefault="00000000">
            <w:pPr>
              <w:rPr>
                <w:rFonts w:hint="eastAsia"/>
                <w:color w:val="000000"/>
                <w:kern w:val="2"/>
                <w:sz w:val="21"/>
                <w:szCs w:val="21"/>
              </w:rPr>
            </w:pPr>
            <w:r>
              <w:rPr>
                <w:rFonts w:hint="eastAsia"/>
                <w:color w:val="000000"/>
                <w:kern w:val="2"/>
                <w:sz w:val="21"/>
                <w:szCs w:val="21"/>
              </w:rPr>
              <w:t>2.能知道小儿能量与营养需要的特点</w:t>
            </w:r>
          </w:p>
          <w:p w14:paraId="1619850A" w14:textId="77777777" w:rsidR="00B32DC8" w:rsidRDefault="00000000">
            <w:pPr>
              <w:rPr>
                <w:rFonts w:hint="eastAsia"/>
                <w:color w:val="000000"/>
                <w:kern w:val="2"/>
                <w:sz w:val="21"/>
                <w:szCs w:val="21"/>
              </w:rPr>
            </w:pPr>
            <w:r>
              <w:rPr>
                <w:rFonts w:hint="eastAsia"/>
                <w:color w:val="000000"/>
                <w:kern w:val="2"/>
                <w:sz w:val="21"/>
                <w:szCs w:val="21"/>
              </w:rPr>
              <w:t>3.能理解各种婴儿喂养方法的优缺点</w:t>
            </w:r>
          </w:p>
          <w:p w14:paraId="6C118681" w14:textId="77777777" w:rsidR="00B32DC8" w:rsidRDefault="00000000">
            <w:pPr>
              <w:rPr>
                <w:rFonts w:cs="Times New Roman" w:hint="eastAsia"/>
                <w:kern w:val="2"/>
                <w:sz w:val="21"/>
                <w:szCs w:val="21"/>
              </w:rPr>
            </w:pPr>
            <w:r>
              <w:rPr>
                <w:rFonts w:hint="eastAsia"/>
                <w:color w:val="000000"/>
                <w:kern w:val="2"/>
                <w:sz w:val="21"/>
                <w:szCs w:val="21"/>
              </w:rPr>
              <w:t>4.能理解辅助食品添加的原则与顺序</w:t>
            </w:r>
          </w:p>
        </w:tc>
        <w:tc>
          <w:tcPr>
            <w:tcW w:w="1134" w:type="dxa"/>
          </w:tcPr>
          <w:p w14:paraId="7761F3B4" w14:textId="77777777" w:rsidR="00B32DC8" w:rsidRDefault="00000000">
            <w:pPr>
              <w:jc w:val="both"/>
              <w:rPr>
                <w:rFonts w:cs="Times New Roman" w:hint="eastAsia"/>
                <w:kern w:val="2"/>
                <w:sz w:val="21"/>
                <w:szCs w:val="21"/>
              </w:rPr>
            </w:pPr>
            <w:r>
              <w:rPr>
                <w:rFonts w:hint="eastAsia"/>
                <w:sz w:val="21"/>
                <w:szCs w:val="21"/>
              </w:rPr>
              <w:lastRenderedPageBreak/>
              <w:t>树立“一切以病人</w:t>
            </w:r>
            <w:r>
              <w:rPr>
                <w:rFonts w:hint="eastAsia"/>
                <w:sz w:val="21"/>
                <w:szCs w:val="21"/>
              </w:rPr>
              <w:lastRenderedPageBreak/>
              <w:t>为中心”的理念，具有慎独精神，实事求是的态度。</w:t>
            </w:r>
            <w:r>
              <w:rPr>
                <w:sz w:val="21"/>
                <w:szCs w:val="21"/>
              </w:rPr>
              <w:t xml:space="preserve"> </w:t>
            </w:r>
          </w:p>
        </w:tc>
        <w:tc>
          <w:tcPr>
            <w:tcW w:w="992" w:type="dxa"/>
          </w:tcPr>
          <w:p w14:paraId="03CF2F83" w14:textId="77777777" w:rsidR="00B32DC8" w:rsidRDefault="00000000">
            <w:pPr>
              <w:widowControl w:val="0"/>
              <w:jc w:val="both"/>
              <w:rPr>
                <w:rFonts w:hint="eastAsia"/>
                <w:color w:val="000000"/>
                <w:kern w:val="2"/>
                <w:sz w:val="21"/>
                <w:szCs w:val="21"/>
              </w:rPr>
            </w:pPr>
            <w:r>
              <w:rPr>
                <w:rFonts w:hint="eastAsia"/>
                <w:color w:val="000000"/>
                <w:kern w:val="2"/>
                <w:sz w:val="21"/>
                <w:szCs w:val="21"/>
              </w:rPr>
              <w:lastRenderedPageBreak/>
              <w:t>1.小儿喂养技</w:t>
            </w:r>
            <w:r>
              <w:rPr>
                <w:rFonts w:hint="eastAsia"/>
                <w:color w:val="000000"/>
                <w:kern w:val="2"/>
                <w:sz w:val="21"/>
                <w:szCs w:val="21"/>
              </w:rPr>
              <w:lastRenderedPageBreak/>
              <w:t>术进行训练与掌握。（配乳法、喂乳法）</w:t>
            </w:r>
          </w:p>
          <w:p w14:paraId="3E5E7674" w14:textId="77777777" w:rsidR="00B32DC8" w:rsidRDefault="00000000">
            <w:pPr>
              <w:rPr>
                <w:rFonts w:hint="eastAsia"/>
                <w:color w:val="000000"/>
                <w:kern w:val="2"/>
                <w:sz w:val="21"/>
                <w:szCs w:val="21"/>
              </w:rPr>
            </w:pPr>
            <w:r>
              <w:rPr>
                <w:rFonts w:hint="eastAsia"/>
                <w:color w:val="000000"/>
                <w:kern w:val="2"/>
                <w:sz w:val="21"/>
                <w:szCs w:val="21"/>
              </w:rPr>
              <w:t>2.小儿能量与营养需要的特点</w:t>
            </w:r>
          </w:p>
          <w:p w14:paraId="48F30D04" w14:textId="77777777" w:rsidR="00B32DC8" w:rsidRDefault="00B32DC8">
            <w:pPr>
              <w:spacing w:line="360" w:lineRule="auto"/>
              <w:jc w:val="both"/>
              <w:rPr>
                <w:rFonts w:hint="eastAsia"/>
                <w:color w:val="000000"/>
                <w:kern w:val="2"/>
                <w:sz w:val="21"/>
                <w:szCs w:val="21"/>
              </w:rPr>
            </w:pPr>
          </w:p>
        </w:tc>
      </w:tr>
      <w:tr w:rsidR="00B32DC8" w14:paraId="2C75ECD8" w14:textId="77777777">
        <w:trPr>
          <w:trHeight w:val="645"/>
        </w:trPr>
        <w:tc>
          <w:tcPr>
            <w:tcW w:w="426" w:type="dxa"/>
            <w:vAlign w:val="center"/>
          </w:tcPr>
          <w:p w14:paraId="5A91B2DD"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lastRenderedPageBreak/>
              <w:t>3</w:t>
            </w:r>
          </w:p>
        </w:tc>
        <w:tc>
          <w:tcPr>
            <w:tcW w:w="708" w:type="dxa"/>
            <w:vAlign w:val="center"/>
          </w:tcPr>
          <w:p w14:paraId="2287A26D"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正常与异常新生儿的评估与护理</w:t>
            </w:r>
          </w:p>
        </w:tc>
        <w:tc>
          <w:tcPr>
            <w:tcW w:w="2977" w:type="dxa"/>
          </w:tcPr>
          <w:p w14:paraId="486EF6C8" w14:textId="77777777" w:rsidR="00B32DC8" w:rsidRDefault="00000000">
            <w:pPr>
              <w:widowControl w:val="0"/>
              <w:jc w:val="both"/>
              <w:rPr>
                <w:rFonts w:hint="eastAsia"/>
                <w:color w:val="000000"/>
                <w:kern w:val="2"/>
                <w:sz w:val="21"/>
                <w:szCs w:val="21"/>
              </w:rPr>
            </w:pPr>
            <w:r>
              <w:rPr>
                <w:rFonts w:hint="eastAsia"/>
                <w:color w:val="000000"/>
                <w:kern w:val="2"/>
                <w:sz w:val="21"/>
                <w:szCs w:val="21"/>
              </w:rPr>
              <w:t>1．知道足月新生儿与早产儿的概念</w:t>
            </w:r>
          </w:p>
          <w:p w14:paraId="63FE1F8F" w14:textId="77777777" w:rsidR="00B32DC8" w:rsidRDefault="00000000">
            <w:pPr>
              <w:widowControl w:val="0"/>
              <w:jc w:val="both"/>
              <w:rPr>
                <w:rFonts w:hint="eastAsia"/>
                <w:color w:val="000000"/>
                <w:kern w:val="2"/>
                <w:sz w:val="21"/>
                <w:szCs w:val="21"/>
              </w:rPr>
            </w:pPr>
            <w:r>
              <w:rPr>
                <w:rFonts w:hint="eastAsia"/>
                <w:color w:val="000000"/>
                <w:kern w:val="2"/>
                <w:sz w:val="21"/>
                <w:szCs w:val="21"/>
              </w:rPr>
              <w:t>2．知道有关知识制定对足月新生儿与早产儿整体护理计划</w:t>
            </w:r>
          </w:p>
          <w:p w14:paraId="270DA70A" w14:textId="77777777" w:rsidR="00B32DC8" w:rsidRDefault="00000000">
            <w:pPr>
              <w:widowControl w:val="0"/>
              <w:jc w:val="both"/>
              <w:rPr>
                <w:rFonts w:hint="eastAsia"/>
                <w:color w:val="000000"/>
                <w:kern w:val="2"/>
                <w:sz w:val="21"/>
                <w:szCs w:val="21"/>
              </w:rPr>
            </w:pPr>
            <w:r>
              <w:rPr>
                <w:rFonts w:hint="eastAsia"/>
                <w:color w:val="000000"/>
                <w:kern w:val="2"/>
                <w:sz w:val="21"/>
                <w:szCs w:val="21"/>
              </w:rPr>
              <w:t>3.知道</w:t>
            </w:r>
            <w:r>
              <w:rPr>
                <w:rFonts w:hint="eastAsia"/>
                <w:color w:val="000000"/>
                <w:sz w:val="21"/>
                <w:szCs w:val="21"/>
              </w:rPr>
              <w:t>异常新生儿（新生儿黄疸、颅内出血、呼吸窘迫综合征、败血症、硬肿症）的概念</w:t>
            </w:r>
          </w:p>
          <w:p w14:paraId="51CDE84C" w14:textId="77777777" w:rsidR="00B32DC8" w:rsidRDefault="00000000">
            <w:pPr>
              <w:widowControl w:val="0"/>
              <w:jc w:val="both"/>
              <w:rPr>
                <w:rFonts w:hint="eastAsia"/>
                <w:color w:val="000000"/>
                <w:kern w:val="2"/>
                <w:sz w:val="21"/>
                <w:szCs w:val="21"/>
              </w:rPr>
            </w:pPr>
            <w:r>
              <w:rPr>
                <w:rFonts w:hint="eastAsia"/>
                <w:color w:val="000000"/>
                <w:kern w:val="2"/>
                <w:sz w:val="21"/>
                <w:szCs w:val="21"/>
              </w:rPr>
              <w:t>4.知道综合</w:t>
            </w:r>
            <w:r>
              <w:rPr>
                <w:rFonts w:hint="eastAsia"/>
                <w:color w:val="000000"/>
                <w:sz w:val="21"/>
                <w:szCs w:val="21"/>
              </w:rPr>
              <w:t>异常新生儿（新生儿黄疸、颅内出血、呼吸窘迫综合征、败血症、硬肿症）常见的护理问题、相关护理措施及依据</w:t>
            </w:r>
          </w:p>
          <w:p w14:paraId="63559841" w14:textId="77777777" w:rsidR="00B32DC8" w:rsidRDefault="00B32DC8">
            <w:pPr>
              <w:jc w:val="both"/>
              <w:rPr>
                <w:rFonts w:hint="eastAsia"/>
                <w:color w:val="000000"/>
                <w:sz w:val="21"/>
                <w:szCs w:val="21"/>
              </w:rPr>
            </w:pPr>
          </w:p>
        </w:tc>
        <w:tc>
          <w:tcPr>
            <w:tcW w:w="1985" w:type="dxa"/>
          </w:tcPr>
          <w:p w14:paraId="65BEDDFD" w14:textId="77777777" w:rsidR="00B32DC8" w:rsidRDefault="00000000">
            <w:pPr>
              <w:widowControl w:val="0"/>
              <w:jc w:val="both"/>
              <w:rPr>
                <w:rFonts w:hint="eastAsia"/>
                <w:color w:val="000000"/>
                <w:kern w:val="2"/>
                <w:sz w:val="21"/>
                <w:szCs w:val="21"/>
              </w:rPr>
            </w:pPr>
            <w:r>
              <w:rPr>
                <w:color w:val="000000"/>
                <w:kern w:val="2"/>
                <w:sz w:val="21"/>
                <w:szCs w:val="21"/>
              </w:rPr>
              <w:t>1</w:t>
            </w:r>
            <w:r>
              <w:rPr>
                <w:rFonts w:hint="eastAsia"/>
                <w:color w:val="000000"/>
                <w:kern w:val="2"/>
                <w:sz w:val="21"/>
                <w:szCs w:val="21"/>
              </w:rPr>
              <w:t>．能对正常与异常新生儿的评估与护理</w:t>
            </w:r>
          </w:p>
          <w:p w14:paraId="66570DB9" w14:textId="77777777" w:rsidR="00B32DC8" w:rsidRDefault="00000000">
            <w:pPr>
              <w:widowControl w:val="0"/>
              <w:jc w:val="both"/>
              <w:rPr>
                <w:rFonts w:hint="eastAsia"/>
                <w:color w:val="000000"/>
                <w:kern w:val="2"/>
                <w:sz w:val="21"/>
                <w:szCs w:val="21"/>
              </w:rPr>
            </w:pPr>
            <w:r>
              <w:rPr>
                <w:rFonts w:hint="eastAsia"/>
                <w:color w:val="000000"/>
                <w:kern w:val="2"/>
                <w:sz w:val="21"/>
                <w:szCs w:val="21"/>
              </w:rPr>
              <w:t>2.能操作练习婴儿盆浴法、暖箱使用法、辐射保暖床使用法、蓝光疗法</w:t>
            </w:r>
          </w:p>
          <w:p w14:paraId="34B651BE" w14:textId="77777777" w:rsidR="00B32DC8" w:rsidRDefault="00000000">
            <w:pPr>
              <w:widowControl w:val="0"/>
              <w:jc w:val="both"/>
              <w:rPr>
                <w:rFonts w:hint="eastAsia"/>
                <w:color w:val="000000"/>
                <w:kern w:val="2"/>
                <w:sz w:val="21"/>
                <w:szCs w:val="21"/>
              </w:rPr>
            </w:pPr>
            <w:r>
              <w:rPr>
                <w:rFonts w:hint="eastAsia"/>
                <w:color w:val="000000"/>
                <w:sz w:val="21"/>
                <w:szCs w:val="21"/>
              </w:rPr>
              <w:t>3.能理解异常新生儿（新生儿黄疸、颅内出血、呼吸窘迫综合征、败血症、硬肿症）的临床表现、并进行护理评估及制定护理计划</w:t>
            </w:r>
          </w:p>
          <w:p w14:paraId="516AB034" w14:textId="77777777" w:rsidR="00B32DC8" w:rsidRDefault="00000000">
            <w:pPr>
              <w:jc w:val="both"/>
              <w:rPr>
                <w:rFonts w:hint="eastAsia"/>
                <w:color w:val="000000"/>
                <w:sz w:val="21"/>
                <w:szCs w:val="21"/>
              </w:rPr>
            </w:pPr>
            <w:r>
              <w:rPr>
                <w:rFonts w:hint="eastAsia"/>
                <w:color w:val="000000"/>
                <w:sz w:val="21"/>
                <w:szCs w:val="21"/>
              </w:rPr>
              <w:t>4.能为异常新生儿及其家庭提供整体护理及保健</w:t>
            </w:r>
          </w:p>
          <w:p w14:paraId="04F68DFD" w14:textId="77777777" w:rsidR="00B32DC8" w:rsidRDefault="00B32DC8">
            <w:pPr>
              <w:jc w:val="both"/>
              <w:rPr>
                <w:rFonts w:hint="eastAsia"/>
                <w:color w:val="000000"/>
                <w:kern w:val="2"/>
                <w:sz w:val="21"/>
                <w:szCs w:val="21"/>
              </w:rPr>
            </w:pPr>
          </w:p>
        </w:tc>
        <w:tc>
          <w:tcPr>
            <w:tcW w:w="1134" w:type="dxa"/>
          </w:tcPr>
          <w:p w14:paraId="01B1E740" w14:textId="77777777" w:rsidR="00B32DC8" w:rsidRDefault="00000000">
            <w:pPr>
              <w:jc w:val="both"/>
              <w:rPr>
                <w:rFonts w:cs="Times New Roman" w:hint="eastAsia"/>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2101288A" w14:textId="77777777" w:rsidR="00B32DC8" w:rsidRDefault="00000000">
            <w:pPr>
              <w:widowControl w:val="0"/>
              <w:rPr>
                <w:rFonts w:hint="eastAsia"/>
                <w:color w:val="000000"/>
                <w:kern w:val="2"/>
                <w:sz w:val="21"/>
                <w:szCs w:val="21"/>
              </w:rPr>
            </w:pPr>
            <w:r>
              <w:rPr>
                <w:rFonts w:hint="eastAsia"/>
                <w:color w:val="000000"/>
                <w:kern w:val="2"/>
                <w:sz w:val="21"/>
                <w:szCs w:val="21"/>
              </w:rPr>
              <w:t>1.正常与异常新生儿的评估与护理</w:t>
            </w:r>
          </w:p>
          <w:p w14:paraId="447D0902" w14:textId="77777777" w:rsidR="00B32DC8" w:rsidRDefault="00000000">
            <w:pPr>
              <w:widowControl w:val="0"/>
              <w:rPr>
                <w:rFonts w:hint="eastAsia"/>
                <w:color w:val="000000"/>
                <w:kern w:val="2"/>
                <w:sz w:val="21"/>
                <w:szCs w:val="21"/>
              </w:rPr>
            </w:pPr>
            <w:r>
              <w:rPr>
                <w:rFonts w:hint="eastAsia"/>
                <w:color w:val="000000"/>
                <w:kern w:val="2"/>
                <w:sz w:val="21"/>
                <w:szCs w:val="21"/>
              </w:rPr>
              <w:t>2.婴儿盆浴法、暖箱使用法、辐射保暖床使用法、蓝光疗法</w:t>
            </w:r>
          </w:p>
          <w:p w14:paraId="0BCF582A" w14:textId="77777777" w:rsidR="00B32DC8" w:rsidRDefault="00B32DC8">
            <w:pPr>
              <w:spacing w:line="360" w:lineRule="auto"/>
              <w:jc w:val="both"/>
              <w:rPr>
                <w:rFonts w:hint="eastAsia"/>
                <w:color w:val="000000"/>
                <w:kern w:val="2"/>
                <w:sz w:val="21"/>
                <w:szCs w:val="21"/>
              </w:rPr>
            </w:pPr>
          </w:p>
        </w:tc>
      </w:tr>
      <w:tr w:rsidR="00B32DC8" w14:paraId="5CF39109" w14:textId="77777777">
        <w:trPr>
          <w:trHeight w:val="645"/>
        </w:trPr>
        <w:tc>
          <w:tcPr>
            <w:tcW w:w="426" w:type="dxa"/>
            <w:vAlign w:val="center"/>
          </w:tcPr>
          <w:p w14:paraId="430BED0A"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4</w:t>
            </w:r>
          </w:p>
        </w:tc>
        <w:tc>
          <w:tcPr>
            <w:tcW w:w="708" w:type="dxa"/>
            <w:vAlign w:val="center"/>
          </w:tcPr>
          <w:p w14:paraId="3B9178EB" w14:textId="77777777" w:rsidR="00B32DC8" w:rsidRDefault="00000000">
            <w:pPr>
              <w:widowControl w:val="0"/>
              <w:spacing w:line="360" w:lineRule="auto"/>
              <w:jc w:val="both"/>
              <w:rPr>
                <w:rFonts w:hint="eastAsia"/>
                <w:color w:val="000000"/>
                <w:kern w:val="2"/>
                <w:sz w:val="21"/>
                <w:szCs w:val="21"/>
              </w:rPr>
            </w:pPr>
            <w:r>
              <w:rPr>
                <w:rFonts w:hint="eastAsia"/>
                <w:color w:val="000000"/>
                <w:kern w:val="2"/>
                <w:sz w:val="21"/>
                <w:szCs w:val="21"/>
              </w:rPr>
              <w:t>营养性疾病患儿的保健与护理</w:t>
            </w:r>
          </w:p>
          <w:p w14:paraId="56D89281" w14:textId="77777777" w:rsidR="00B32DC8" w:rsidRDefault="00B32DC8">
            <w:pPr>
              <w:widowControl w:val="0"/>
              <w:spacing w:line="360" w:lineRule="auto"/>
              <w:jc w:val="center"/>
              <w:rPr>
                <w:rFonts w:hint="eastAsia"/>
                <w:color w:val="000000"/>
                <w:kern w:val="2"/>
                <w:sz w:val="21"/>
                <w:szCs w:val="21"/>
              </w:rPr>
            </w:pPr>
          </w:p>
        </w:tc>
        <w:tc>
          <w:tcPr>
            <w:tcW w:w="2977" w:type="dxa"/>
          </w:tcPr>
          <w:p w14:paraId="4D795579" w14:textId="77777777" w:rsidR="00B32DC8" w:rsidRDefault="00000000">
            <w:pPr>
              <w:widowControl w:val="0"/>
              <w:jc w:val="both"/>
              <w:rPr>
                <w:rFonts w:hint="eastAsia"/>
                <w:color w:val="000000"/>
                <w:kern w:val="2"/>
                <w:sz w:val="21"/>
                <w:szCs w:val="21"/>
              </w:rPr>
            </w:pPr>
            <w:r>
              <w:rPr>
                <w:rFonts w:hint="eastAsia"/>
                <w:color w:val="000000"/>
                <w:kern w:val="2"/>
                <w:sz w:val="21"/>
                <w:szCs w:val="21"/>
              </w:rPr>
              <w:t>1.知道营养不良的概念</w:t>
            </w:r>
          </w:p>
          <w:p w14:paraId="42D0F167" w14:textId="77777777" w:rsidR="00B32DC8" w:rsidRDefault="00000000">
            <w:pPr>
              <w:widowControl w:val="0"/>
              <w:jc w:val="both"/>
              <w:rPr>
                <w:rFonts w:hint="eastAsia"/>
                <w:color w:val="000000"/>
                <w:kern w:val="2"/>
                <w:sz w:val="21"/>
                <w:szCs w:val="21"/>
              </w:rPr>
            </w:pPr>
            <w:r>
              <w:rPr>
                <w:rFonts w:hint="eastAsia"/>
                <w:color w:val="000000"/>
                <w:kern w:val="2"/>
                <w:sz w:val="21"/>
                <w:szCs w:val="21"/>
              </w:rPr>
              <w:t>2.运用有关知识制定对营养不良儿整体护理计划</w:t>
            </w:r>
          </w:p>
          <w:p w14:paraId="64C9CC37" w14:textId="77777777" w:rsidR="00B32DC8" w:rsidRDefault="00000000">
            <w:pPr>
              <w:widowControl w:val="0"/>
              <w:jc w:val="both"/>
              <w:rPr>
                <w:rFonts w:hint="eastAsia"/>
                <w:color w:val="000000"/>
                <w:kern w:val="2"/>
                <w:sz w:val="21"/>
                <w:szCs w:val="21"/>
              </w:rPr>
            </w:pPr>
            <w:r>
              <w:rPr>
                <w:rFonts w:hint="eastAsia"/>
                <w:color w:val="000000"/>
                <w:sz w:val="21"/>
                <w:szCs w:val="21"/>
              </w:rPr>
              <w:t>3.知道维生素缺乏性佝偻病的概念</w:t>
            </w:r>
          </w:p>
          <w:p w14:paraId="2CAC44FB" w14:textId="77777777" w:rsidR="00B32DC8" w:rsidRDefault="00000000">
            <w:pPr>
              <w:widowControl w:val="0"/>
              <w:jc w:val="both"/>
              <w:rPr>
                <w:rFonts w:hint="eastAsia"/>
                <w:color w:val="000000"/>
                <w:kern w:val="2"/>
                <w:sz w:val="21"/>
                <w:szCs w:val="21"/>
              </w:rPr>
            </w:pPr>
            <w:r>
              <w:rPr>
                <w:rFonts w:hint="eastAsia"/>
                <w:color w:val="000000"/>
                <w:kern w:val="2"/>
                <w:sz w:val="21"/>
                <w:szCs w:val="21"/>
              </w:rPr>
              <w:t>4.知道综合营养性疾病患</w:t>
            </w:r>
            <w:r>
              <w:rPr>
                <w:rFonts w:hint="eastAsia"/>
                <w:color w:val="000000"/>
                <w:sz w:val="21"/>
                <w:szCs w:val="21"/>
              </w:rPr>
              <w:t>儿（维生素缺乏性佝偻病）常见的护理问题、相关护理措施及依据</w:t>
            </w:r>
          </w:p>
          <w:p w14:paraId="67DF1358" w14:textId="77777777" w:rsidR="00B32DC8" w:rsidRDefault="00000000">
            <w:pPr>
              <w:widowControl w:val="0"/>
              <w:jc w:val="both"/>
              <w:rPr>
                <w:rFonts w:hint="eastAsia"/>
                <w:color w:val="000000"/>
                <w:kern w:val="2"/>
                <w:sz w:val="21"/>
                <w:szCs w:val="21"/>
              </w:rPr>
            </w:pPr>
            <w:r>
              <w:rPr>
                <w:rFonts w:hint="eastAsia"/>
                <w:color w:val="000000"/>
                <w:sz w:val="21"/>
                <w:szCs w:val="21"/>
              </w:rPr>
              <w:t>5.</w:t>
            </w:r>
            <w:r>
              <w:rPr>
                <w:rFonts w:hint="eastAsia"/>
                <w:color w:val="000000"/>
                <w:kern w:val="2"/>
                <w:sz w:val="21"/>
                <w:szCs w:val="21"/>
              </w:rPr>
              <w:t>知道综合营养性疾病患</w:t>
            </w:r>
            <w:r>
              <w:rPr>
                <w:rFonts w:hint="eastAsia"/>
                <w:color w:val="000000"/>
                <w:sz w:val="21"/>
                <w:szCs w:val="21"/>
              </w:rPr>
              <w:t>儿（手足搐搦症）常见的护理问题、相关护理措施及依据</w:t>
            </w:r>
          </w:p>
          <w:p w14:paraId="73F5FFB7" w14:textId="77777777" w:rsidR="00B32DC8" w:rsidRDefault="00B32DC8">
            <w:pPr>
              <w:widowControl w:val="0"/>
              <w:jc w:val="both"/>
              <w:rPr>
                <w:rFonts w:hint="eastAsia"/>
                <w:color w:val="000000"/>
                <w:sz w:val="21"/>
                <w:szCs w:val="21"/>
              </w:rPr>
            </w:pPr>
          </w:p>
        </w:tc>
        <w:tc>
          <w:tcPr>
            <w:tcW w:w="1985" w:type="dxa"/>
          </w:tcPr>
          <w:p w14:paraId="3F600D23" w14:textId="77777777" w:rsidR="00B32DC8" w:rsidRDefault="00000000">
            <w:pPr>
              <w:widowControl w:val="0"/>
              <w:jc w:val="both"/>
              <w:rPr>
                <w:rFonts w:hint="eastAsia"/>
                <w:color w:val="000000"/>
                <w:kern w:val="2"/>
                <w:sz w:val="21"/>
                <w:szCs w:val="21"/>
              </w:rPr>
            </w:pPr>
            <w:r>
              <w:rPr>
                <w:rFonts w:hint="eastAsia"/>
                <w:color w:val="000000"/>
                <w:kern w:val="2"/>
                <w:sz w:val="21"/>
                <w:szCs w:val="21"/>
              </w:rPr>
              <w:lastRenderedPageBreak/>
              <w:t>1.能理解正常与营养不良儿，比较正常与营养不良儿的特点</w:t>
            </w:r>
          </w:p>
          <w:p w14:paraId="62E4C2B7" w14:textId="77777777" w:rsidR="00B32DC8" w:rsidRDefault="00000000">
            <w:pPr>
              <w:widowControl w:val="0"/>
              <w:jc w:val="both"/>
              <w:rPr>
                <w:rFonts w:hint="eastAsia"/>
                <w:color w:val="000000"/>
                <w:kern w:val="2"/>
                <w:sz w:val="21"/>
                <w:szCs w:val="21"/>
              </w:rPr>
            </w:pPr>
            <w:r>
              <w:rPr>
                <w:rFonts w:hint="eastAsia"/>
                <w:color w:val="000000"/>
                <w:kern w:val="2"/>
                <w:sz w:val="21"/>
                <w:szCs w:val="21"/>
              </w:rPr>
              <w:t>2.会操作滴管喂乳法</w:t>
            </w:r>
          </w:p>
          <w:p w14:paraId="7D0EDFDC" w14:textId="77777777" w:rsidR="00B32DC8" w:rsidRDefault="00000000">
            <w:pPr>
              <w:widowControl w:val="0"/>
              <w:jc w:val="both"/>
              <w:rPr>
                <w:rFonts w:hint="eastAsia"/>
                <w:color w:val="000000"/>
                <w:kern w:val="2"/>
                <w:sz w:val="21"/>
                <w:szCs w:val="21"/>
              </w:rPr>
            </w:pPr>
            <w:r>
              <w:rPr>
                <w:rFonts w:hint="eastAsia"/>
                <w:color w:val="000000"/>
                <w:kern w:val="2"/>
                <w:sz w:val="21"/>
                <w:szCs w:val="21"/>
              </w:rPr>
              <w:t>3.会操作练习鼻饲法</w:t>
            </w:r>
          </w:p>
          <w:p w14:paraId="3EAF0504" w14:textId="77777777" w:rsidR="00B32DC8" w:rsidRDefault="00000000">
            <w:pPr>
              <w:widowControl w:val="0"/>
              <w:jc w:val="both"/>
              <w:rPr>
                <w:rFonts w:hint="eastAsia"/>
                <w:color w:val="000000"/>
                <w:sz w:val="21"/>
                <w:szCs w:val="21"/>
              </w:rPr>
            </w:pPr>
            <w:r>
              <w:rPr>
                <w:rFonts w:hint="eastAsia"/>
                <w:color w:val="000000"/>
                <w:sz w:val="21"/>
                <w:szCs w:val="21"/>
              </w:rPr>
              <w:t>4.能分析</w:t>
            </w:r>
            <w:r>
              <w:rPr>
                <w:rFonts w:hint="eastAsia"/>
                <w:color w:val="000000"/>
                <w:kern w:val="2"/>
                <w:sz w:val="21"/>
                <w:szCs w:val="21"/>
              </w:rPr>
              <w:t>营养性疾病患</w:t>
            </w:r>
            <w:r>
              <w:rPr>
                <w:rFonts w:hint="eastAsia"/>
                <w:color w:val="000000"/>
                <w:sz w:val="21"/>
                <w:szCs w:val="21"/>
              </w:rPr>
              <w:t>儿（维生素缺乏性佝偻病）的临床表现、并进行护</w:t>
            </w:r>
            <w:r>
              <w:rPr>
                <w:rFonts w:hint="eastAsia"/>
                <w:color w:val="000000"/>
                <w:sz w:val="21"/>
                <w:szCs w:val="21"/>
              </w:rPr>
              <w:lastRenderedPageBreak/>
              <w:t>理评估及制定护理计划</w:t>
            </w:r>
          </w:p>
          <w:p w14:paraId="5B603B4D" w14:textId="77777777" w:rsidR="00B32DC8" w:rsidRDefault="00000000">
            <w:pPr>
              <w:widowControl w:val="0"/>
              <w:jc w:val="both"/>
              <w:rPr>
                <w:rFonts w:hint="eastAsia"/>
                <w:color w:val="000000"/>
                <w:sz w:val="21"/>
                <w:szCs w:val="21"/>
              </w:rPr>
            </w:pPr>
            <w:r>
              <w:rPr>
                <w:rFonts w:hint="eastAsia"/>
                <w:color w:val="000000"/>
                <w:sz w:val="21"/>
                <w:szCs w:val="21"/>
              </w:rPr>
              <w:t>5.能理解</w:t>
            </w:r>
            <w:r>
              <w:rPr>
                <w:rFonts w:hint="eastAsia"/>
                <w:color w:val="000000"/>
                <w:kern w:val="2"/>
                <w:sz w:val="21"/>
                <w:szCs w:val="21"/>
              </w:rPr>
              <w:t>营养性疾病患</w:t>
            </w:r>
            <w:r>
              <w:rPr>
                <w:rFonts w:hint="eastAsia"/>
                <w:color w:val="000000"/>
                <w:sz w:val="21"/>
                <w:szCs w:val="21"/>
              </w:rPr>
              <w:t>儿（手足搐搦症）的临床表现、并进行护理评估及制定护理计划</w:t>
            </w:r>
          </w:p>
          <w:p w14:paraId="15CFD271" w14:textId="77777777" w:rsidR="00B32DC8" w:rsidRDefault="00B32DC8">
            <w:pPr>
              <w:widowControl w:val="0"/>
              <w:jc w:val="both"/>
              <w:rPr>
                <w:rFonts w:hint="eastAsia"/>
                <w:color w:val="000000"/>
                <w:kern w:val="2"/>
                <w:sz w:val="21"/>
                <w:szCs w:val="21"/>
              </w:rPr>
            </w:pPr>
          </w:p>
        </w:tc>
        <w:tc>
          <w:tcPr>
            <w:tcW w:w="1134" w:type="dxa"/>
          </w:tcPr>
          <w:p w14:paraId="60C8E7E1" w14:textId="77777777" w:rsidR="00B32DC8" w:rsidRDefault="00000000">
            <w:pPr>
              <w:jc w:val="both"/>
              <w:rPr>
                <w:rFonts w:cs="Times New Roman" w:hint="eastAsia"/>
                <w:kern w:val="2"/>
                <w:sz w:val="21"/>
                <w:szCs w:val="21"/>
              </w:rPr>
            </w:pPr>
            <w:r>
              <w:rPr>
                <w:rFonts w:hint="eastAsia"/>
                <w:sz w:val="21"/>
                <w:szCs w:val="21"/>
              </w:rPr>
              <w:lastRenderedPageBreak/>
              <w:t>树立“一切以病人为中心”的理念，具有慎独精神，实事求是的态度。</w:t>
            </w:r>
            <w:r>
              <w:rPr>
                <w:sz w:val="21"/>
                <w:szCs w:val="21"/>
              </w:rPr>
              <w:t xml:space="preserve"> </w:t>
            </w:r>
          </w:p>
        </w:tc>
        <w:tc>
          <w:tcPr>
            <w:tcW w:w="992" w:type="dxa"/>
          </w:tcPr>
          <w:p w14:paraId="167490BC" w14:textId="77777777" w:rsidR="00B32DC8" w:rsidRDefault="00000000">
            <w:pPr>
              <w:widowControl w:val="0"/>
              <w:jc w:val="both"/>
              <w:rPr>
                <w:rFonts w:hint="eastAsia"/>
                <w:color w:val="000000"/>
                <w:kern w:val="2"/>
                <w:sz w:val="21"/>
                <w:szCs w:val="21"/>
              </w:rPr>
            </w:pPr>
            <w:r>
              <w:rPr>
                <w:rFonts w:hint="eastAsia"/>
                <w:color w:val="000000"/>
                <w:kern w:val="2"/>
                <w:sz w:val="21"/>
                <w:szCs w:val="21"/>
              </w:rPr>
              <w:t>营养性疾病患</w:t>
            </w:r>
            <w:r>
              <w:rPr>
                <w:rFonts w:hint="eastAsia"/>
                <w:color w:val="000000"/>
                <w:sz w:val="21"/>
                <w:szCs w:val="21"/>
              </w:rPr>
              <w:t>儿</w:t>
            </w:r>
            <w:r>
              <w:rPr>
                <w:rFonts w:hint="eastAsia"/>
                <w:color w:val="000000"/>
                <w:kern w:val="2"/>
                <w:sz w:val="21"/>
                <w:szCs w:val="21"/>
              </w:rPr>
              <w:t>的评估与护理</w:t>
            </w:r>
          </w:p>
          <w:p w14:paraId="10E148A7" w14:textId="77777777" w:rsidR="00B32DC8" w:rsidRDefault="00000000">
            <w:pPr>
              <w:widowControl w:val="0"/>
              <w:jc w:val="both"/>
              <w:rPr>
                <w:rFonts w:hint="eastAsia"/>
                <w:color w:val="000000"/>
                <w:kern w:val="2"/>
                <w:sz w:val="21"/>
                <w:szCs w:val="21"/>
              </w:rPr>
            </w:pPr>
            <w:r>
              <w:rPr>
                <w:rFonts w:hint="eastAsia"/>
                <w:color w:val="000000"/>
                <w:kern w:val="2"/>
                <w:sz w:val="21"/>
                <w:szCs w:val="21"/>
              </w:rPr>
              <w:t>营养性疾病患</w:t>
            </w:r>
            <w:r>
              <w:rPr>
                <w:rFonts w:hint="eastAsia"/>
                <w:color w:val="000000"/>
                <w:sz w:val="21"/>
                <w:szCs w:val="21"/>
              </w:rPr>
              <w:t>儿</w:t>
            </w:r>
            <w:r>
              <w:rPr>
                <w:rFonts w:hint="eastAsia"/>
                <w:color w:val="000000"/>
                <w:kern w:val="2"/>
                <w:sz w:val="21"/>
                <w:szCs w:val="21"/>
              </w:rPr>
              <w:t>的评估与护理</w:t>
            </w:r>
          </w:p>
          <w:p w14:paraId="2DACE5AB" w14:textId="77777777" w:rsidR="00B32DC8" w:rsidRDefault="00B32DC8">
            <w:pPr>
              <w:spacing w:line="360" w:lineRule="auto"/>
              <w:jc w:val="both"/>
              <w:rPr>
                <w:rFonts w:hint="eastAsia"/>
                <w:color w:val="000000"/>
                <w:kern w:val="2"/>
                <w:sz w:val="21"/>
                <w:szCs w:val="21"/>
              </w:rPr>
            </w:pPr>
          </w:p>
        </w:tc>
      </w:tr>
      <w:tr w:rsidR="00B32DC8" w14:paraId="7F3C3826" w14:textId="77777777">
        <w:trPr>
          <w:trHeight w:val="645"/>
        </w:trPr>
        <w:tc>
          <w:tcPr>
            <w:tcW w:w="426" w:type="dxa"/>
            <w:vAlign w:val="center"/>
          </w:tcPr>
          <w:p w14:paraId="070FDDCA"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5</w:t>
            </w:r>
          </w:p>
        </w:tc>
        <w:tc>
          <w:tcPr>
            <w:tcW w:w="708" w:type="dxa"/>
            <w:vAlign w:val="center"/>
          </w:tcPr>
          <w:p w14:paraId="06BC47DB" w14:textId="77777777" w:rsidR="00B32DC8" w:rsidRDefault="00000000">
            <w:pPr>
              <w:widowControl w:val="0"/>
              <w:spacing w:line="360" w:lineRule="auto"/>
              <w:jc w:val="both"/>
              <w:rPr>
                <w:rFonts w:hint="eastAsia"/>
                <w:color w:val="000000"/>
                <w:kern w:val="2"/>
                <w:sz w:val="21"/>
                <w:szCs w:val="21"/>
              </w:rPr>
            </w:pPr>
            <w:r>
              <w:rPr>
                <w:rFonts w:hint="eastAsia"/>
                <w:color w:val="000000"/>
                <w:kern w:val="2"/>
                <w:sz w:val="21"/>
                <w:szCs w:val="21"/>
              </w:rPr>
              <w:t>消化系统疾病患儿的保健与护理</w:t>
            </w:r>
          </w:p>
          <w:p w14:paraId="001D5C40" w14:textId="77777777" w:rsidR="00B32DC8" w:rsidRDefault="00B32DC8">
            <w:pPr>
              <w:widowControl w:val="0"/>
              <w:spacing w:line="360" w:lineRule="auto"/>
              <w:jc w:val="center"/>
              <w:rPr>
                <w:rFonts w:hint="eastAsia"/>
                <w:color w:val="000000"/>
                <w:kern w:val="2"/>
                <w:sz w:val="21"/>
                <w:szCs w:val="21"/>
              </w:rPr>
            </w:pPr>
          </w:p>
        </w:tc>
        <w:tc>
          <w:tcPr>
            <w:tcW w:w="2977" w:type="dxa"/>
          </w:tcPr>
          <w:p w14:paraId="0168C5DE" w14:textId="77777777" w:rsidR="00B32DC8" w:rsidRDefault="00000000">
            <w:pPr>
              <w:widowControl w:val="0"/>
              <w:jc w:val="both"/>
              <w:rPr>
                <w:rFonts w:hint="eastAsia"/>
                <w:color w:val="000000"/>
                <w:kern w:val="2"/>
                <w:sz w:val="21"/>
                <w:szCs w:val="21"/>
              </w:rPr>
            </w:pPr>
            <w:r>
              <w:rPr>
                <w:rFonts w:hint="eastAsia"/>
                <w:color w:val="000000"/>
                <w:kern w:val="2"/>
                <w:sz w:val="21"/>
                <w:szCs w:val="21"/>
              </w:rPr>
              <w:t>1.能理解小儿消化系统的解剖生理特点</w:t>
            </w:r>
            <w:r>
              <w:rPr>
                <w:rFonts w:hint="eastAsia"/>
                <w:color w:val="000000"/>
                <w:sz w:val="21"/>
                <w:szCs w:val="21"/>
              </w:rPr>
              <w:t>手足搐搦症</w:t>
            </w:r>
            <w:r>
              <w:rPr>
                <w:rFonts w:hint="eastAsia"/>
                <w:color w:val="000000"/>
                <w:kern w:val="2"/>
                <w:sz w:val="21"/>
                <w:szCs w:val="21"/>
              </w:rPr>
              <w:t>及其与本系统疾病的关系</w:t>
            </w:r>
          </w:p>
          <w:p w14:paraId="2B7B751F" w14:textId="77777777" w:rsidR="00B32DC8" w:rsidRDefault="00000000">
            <w:pPr>
              <w:widowControl w:val="0"/>
              <w:jc w:val="both"/>
              <w:rPr>
                <w:rFonts w:hint="eastAsia"/>
                <w:color w:val="000000"/>
                <w:sz w:val="21"/>
                <w:szCs w:val="21"/>
              </w:rPr>
            </w:pPr>
            <w:r>
              <w:rPr>
                <w:rFonts w:hint="eastAsia"/>
                <w:color w:val="000000"/>
                <w:kern w:val="2"/>
                <w:sz w:val="21"/>
                <w:szCs w:val="21"/>
              </w:rPr>
              <w:t>2.知道几种常见口腔炎的临床表现，并提出相应保健措施</w:t>
            </w:r>
          </w:p>
          <w:p w14:paraId="3A48F333" w14:textId="77777777" w:rsidR="00B32DC8" w:rsidRDefault="00000000">
            <w:pPr>
              <w:widowControl w:val="0"/>
              <w:jc w:val="both"/>
              <w:rPr>
                <w:rFonts w:hint="eastAsia"/>
                <w:color w:val="000000"/>
                <w:kern w:val="2"/>
                <w:sz w:val="21"/>
                <w:szCs w:val="21"/>
              </w:rPr>
            </w:pPr>
            <w:r>
              <w:rPr>
                <w:rFonts w:hint="eastAsia"/>
                <w:color w:val="000000"/>
                <w:sz w:val="21"/>
                <w:szCs w:val="21"/>
              </w:rPr>
              <w:t>3.知道婴儿腹泻的临床表现、并进行护理评估及制定护理计划</w:t>
            </w:r>
          </w:p>
          <w:p w14:paraId="1BA6CEE3" w14:textId="77777777" w:rsidR="00B32DC8" w:rsidRDefault="00000000">
            <w:pPr>
              <w:widowControl w:val="0"/>
              <w:jc w:val="both"/>
              <w:rPr>
                <w:rFonts w:hint="eastAsia"/>
                <w:color w:val="000000"/>
                <w:kern w:val="2"/>
                <w:sz w:val="21"/>
                <w:szCs w:val="21"/>
              </w:rPr>
            </w:pPr>
            <w:r>
              <w:rPr>
                <w:rFonts w:hint="eastAsia"/>
                <w:color w:val="000000"/>
                <w:kern w:val="2"/>
                <w:sz w:val="21"/>
                <w:szCs w:val="21"/>
              </w:rPr>
              <w:t>4.知道</w:t>
            </w:r>
            <w:r>
              <w:rPr>
                <w:rFonts w:hint="eastAsia"/>
                <w:color w:val="000000"/>
                <w:sz w:val="21"/>
                <w:szCs w:val="21"/>
              </w:rPr>
              <w:t>婴儿腹泻常见的护理问题、相关护理措施及依据</w:t>
            </w:r>
          </w:p>
          <w:p w14:paraId="695B8865" w14:textId="77777777" w:rsidR="00B32DC8" w:rsidRDefault="00000000">
            <w:pPr>
              <w:widowControl w:val="0"/>
              <w:jc w:val="both"/>
              <w:rPr>
                <w:rFonts w:hint="eastAsia"/>
                <w:color w:val="000000"/>
                <w:sz w:val="21"/>
                <w:szCs w:val="21"/>
              </w:rPr>
            </w:pPr>
            <w:r>
              <w:rPr>
                <w:rFonts w:hint="eastAsia"/>
                <w:color w:val="000000"/>
                <w:sz w:val="21"/>
                <w:szCs w:val="21"/>
              </w:rPr>
              <w:t>5.为</w:t>
            </w:r>
            <w:r>
              <w:rPr>
                <w:rFonts w:hint="eastAsia"/>
                <w:color w:val="000000"/>
                <w:kern w:val="2"/>
                <w:sz w:val="21"/>
                <w:szCs w:val="21"/>
              </w:rPr>
              <w:t>消化系统疾病患</w:t>
            </w:r>
            <w:r>
              <w:rPr>
                <w:rFonts w:hint="eastAsia"/>
                <w:color w:val="000000"/>
                <w:sz w:val="21"/>
                <w:szCs w:val="21"/>
              </w:rPr>
              <w:t>儿及其家庭提供整体护理及保健</w:t>
            </w:r>
          </w:p>
          <w:p w14:paraId="778C71CA" w14:textId="77777777" w:rsidR="00B32DC8" w:rsidRDefault="00B32DC8">
            <w:pPr>
              <w:widowControl w:val="0"/>
              <w:jc w:val="both"/>
              <w:rPr>
                <w:rFonts w:hint="eastAsia"/>
                <w:color w:val="000000"/>
                <w:sz w:val="21"/>
                <w:szCs w:val="21"/>
              </w:rPr>
            </w:pPr>
          </w:p>
        </w:tc>
        <w:tc>
          <w:tcPr>
            <w:tcW w:w="1985" w:type="dxa"/>
          </w:tcPr>
          <w:p w14:paraId="61F65030" w14:textId="77777777" w:rsidR="00B32DC8" w:rsidRDefault="00000000">
            <w:pPr>
              <w:widowControl w:val="0"/>
              <w:jc w:val="both"/>
              <w:rPr>
                <w:rFonts w:hint="eastAsia"/>
                <w:color w:val="000000"/>
                <w:kern w:val="2"/>
                <w:sz w:val="21"/>
                <w:szCs w:val="21"/>
              </w:rPr>
            </w:pPr>
            <w:r>
              <w:rPr>
                <w:rFonts w:hint="eastAsia"/>
                <w:color w:val="000000"/>
                <w:kern w:val="2"/>
                <w:sz w:val="21"/>
                <w:szCs w:val="21"/>
              </w:rPr>
              <w:t>1.能操作练习更换尿布法</w:t>
            </w:r>
          </w:p>
          <w:p w14:paraId="416F1A61" w14:textId="77777777" w:rsidR="00B32DC8" w:rsidRDefault="00000000">
            <w:pPr>
              <w:widowControl w:val="0"/>
              <w:jc w:val="both"/>
              <w:rPr>
                <w:rFonts w:hint="eastAsia"/>
                <w:color w:val="000000"/>
                <w:kern w:val="2"/>
                <w:sz w:val="21"/>
                <w:szCs w:val="21"/>
              </w:rPr>
            </w:pPr>
            <w:r>
              <w:rPr>
                <w:rFonts w:hint="eastAsia"/>
                <w:color w:val="000000"/>
                <w:kern w:val="2"/>
                <w:sz w:val="21"/>
                <w:szCs w:val="21"/>
              </w:rPr>
              <w:t>2.能操作练习臀红护理法</w:t>
            </w:r>
          </w:p>
          <w:p w14:paraId="5E53C604" w14:textId="77777777" w:rsidR="00B32DC8" w:rsidRDefault="00000000">
            <w:pPr>
              <w:widowControl w:val="0"/>
              <w:jc w:val="both"/>
              <w:rPr>
                <w:rFonts w:hint="eastAsia"/>
                <w:color w:val="000000"/>
                <w:kern w:val="2"/>
                <w:sz w:val="21"/>
                <w:szCs w:val="21"/>
              </w:rPr>
            </w:pPr>
            <w:r>
              <w:rPr>
                <w:rFonts w:hint="eastAsia"/>
                <w:color w:val="000000"/>
                <w:kern w:val="2"/>
                <w:sz w:val="21"/>
                <w:szCs w:val="21"/>
              </w:rPr>
              <w:t>3.能操作练习留粪便标本法</w:t>
            </w:r>
          </w:p>
          <w:p w14:paraId="4EE06BEE" w14:textId="77777777" w:rsidR="00B32DC8" w:rsidRDefault="00000000">
            <w:pPr>
              <w:widowControl w:val="0"/>
              <w:jc w:val="both"/>
              <w:rPr>
                <w:rFonts w:hint="eastAsia"/>
                <w:color w:val="000000"/>
                <w:kern w:val="2"/>
                <w:sz w:val="21"/>
                <w:szCs w:val="21"/>
              </w:rPr>
            </w:pPr>
            <w:r>
              <w:rPr>
                <w:rFonts w:hint="eastAsia"/>
                <w:color w:val="000000"/>
                <w:sz w:val="21"/>
                <w:szCs w:val="21"/>
              </w:rPr>
              <w:t>4.能运用小儿液体疗法进行补液</w:t>
            </w:r>
          </w:p>
          <w:p w14:paraId="1299798F" w14:textId="77777777" w:rsidR="00B32DC8" w:rsidRDefault="00B32DC8">
            <w:pPr>
              <w:jc w:val="both"/>
              <w:rPr>
                <w:rFonts w:cs="Times New Roman" w:hint="eastAsia"/>
                <w:kern w:val="2"/>
                <w:sz w:val="21"/>
                <w:szCs w:val="21"/>
              </w:rPr>
            </w:pPr>
          </w:p>
        </w:tc>
        <w:tc>
          <w:tcPr>
            <w:tcW w:w="1134" w:type="dxa"/>
          </w:tcPr>
          <w:p w14:paraId="24D90C3D" w14:textId="77777777" w:rsidR="00B32DC8" w:rsidRDefault="00000000">
            <w:pPr>
              <w:jc w:val="both"/>
              <w:rPr>
                <w:rFonts w:cs="Times New Roman" w:hint="eastAsia"/>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35B736DC" w14:textId="77777777" w:rsidR="00B32DC8" w:rsidRDefault="00000000">
            <w:pPr>
              <w:widowControl w:val="0"/>
              <w:jc w:val="both"/>
              <w:rPr>
                <w:rFonts w:hint="eastAsia"/>
                <w:color w:val="000000"/>
                <w:kern w:val="2"/>
                <w:sz w:val="21"/>
                <w:szCs w:val="21"/>
              </w:rPr>
            </w:pPr>
            <w:r>
              <w:rPr>
                <w:rFonts w:hint="eastAsia"/>
                <w:color w:val="000000"/>
                <w:kern w:val="2"/>
                <w:sz w:val="21"/>
                <w:szCs w:val="21"/>
              </w:rPr>
              <w:t>消化系统疾病患</w:t>
            </w:r>
            <w:r>
              <w:rPr>
                <w:rFonts w:hint="eastAsia"/>
                <w:color w:val="000000"/>
                <w:sz w:val="21"/>
                <w:szCs w:val="21"/>
              </w:rPr>
              <w:t>儿</w:t>
            </w:r>
            <w:r>
              <w:rPr>
                <w:rFonts w:hint="eastAsia"/>
                <w:color w:val="000000"/>
                <w:kern w:val="2"/>
                <w:sz w:val="21"/>
                <w:szCs w:val="21"/>
              </w:rPr>
              <w:t>的评估与护理</w:t>
            </w:r>
          </w:p>
          <w:p w14:paraId="50C06053" w14:textId="77777777" w:rsidR="00B32DC8" w:rsidRDefault="00B32DC8">
            <w:pPr>
              <w:spacing w:line="360" w:lineRule="auto"/>
              <w:jc w:val="both"/>
              <w:rPr>
                <w:rFonts w:hint="eastAsia"/>
                <w:color w:val="000000"/>
                <w:kern w:val="2"/>
                <w:sz w:val="21"/>
                <w:szCs w:val="21"/>
              </w:rPr>
            </w:pPr>
          </w:p>
        </w:tc>
      </w:tr>
      <w:tr w:rsidR="00B32DC8" w14:paraId="492BFC69" w14:textId="77777777">
        <w:trPr>
          <w:trHeight w:val="645"/>
        </w:trPr>
        <w:tc>
          <w:tcPr>
            <w:tcW w:w="426" w:type="dxa"/>
            <w:vAlign w:val="center"/>
          </w:tcPr>
          <w:p w14:paraId="44430E81"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6</w:t>
            </w:r>
          </w:p>
        </w:tc>
        <w:tc>
          <w:tcPr>
            <w:tcW w:w="708" w:type="dxa"/>
            <w:vAlign w:val="center"/>
          </w:tcPr>
          <w:p w14:paraId="5B9038B6" w14:textId="77777777" w:rsidR="00B32DC8" w:rsidRDefault="00000000">
            <w:pPr>
              <w:widowControl w:val="0"/>
              <w:spacing w:line="360" w:lineRule="auto"/>
              <w:jc w:val="both"/>
              <w:rPr>
                <w:rFonts w:hint="eastAsia"/>
                <w:color w:val="000000"/>
                <w:kern w:val="2"/>
                <w:sz w:val="21"/>
                <w:szCs w:val="21"/>
              </w:rPr>
            </w:pPr>
            <w:r>
              <w:rPr>
                <w:rFonts w:hint="eastAsia"/>
                <w:color w:val="000000"/>
                <w:kern w:val="2"/>
                <w:sz w:val="21"/>
                <w:szCs w:val="21"/>
              </w:rPr>
              <w:t>呼吸系统疾病患儿的保健与护理</w:t>
            </w:r>
          </w:p>
          <w:p w14:paraId="46DC93C1" w14:textId="77777777" w:rsidR="00B32DC8" w:rsidRDefault="00B32DC8">
            <w:pPr>
              <w:widowControl w:val="0"/>
              <w:spacing w:line="360" w:lineRule="auto"/>
              <w:jc w:val="center"/>
              <w:rPr>
                <w:rFonts w:hint="eastAsia"/>
                <w:color w:val="000000"/>
                <w:kern w:val="2"/>
                <w:sz w:val="21"/>
                <w:szCs w:val="21"/>
              </w:rPr>
            </w:pPr>
          </w:p>
        </w:tc>
        <w:tc>
          <w:tcPr>
            <w:tcW w:w="2977" w:type="dxa"/>
          </w:tcPr>
          <w:p w14:paraId="171D33B3" w14:textId="77777777" w:rsidR="00B32DC8" w:rsidRDefault="00000000">
            <w:pPr>
              <w:widowControl w:val="0"/>
              <w:jc w:val="both"/>
              <w:rPr>
                <w:rFonts w:hint="eastAsia"/>
                <w:color w:val="000000"/>
                <w:kern w:val="2"/>
                <w:sz w:val="21"/>
                <w:szCs w:val="21"/>
              </w:rPr>
            </w:pPr>
            <w:r>
              <w:rPr>
                <w:rFonts w:hint="eastAsia"/>
                <w:color w:val="000000"/>
                <w:kern w:val="2"/>
                <w:sz w:val="21"/>
                <w:szCs w:val="21"/>
              </w:rPr>
              <w:t>1.知道小儿呼吸系统的解剖生理特点</w:t>
            </w:r>
          </w:p>
          <w:p w14:paraId="565512AC" w14:textId="77777777" w:rsidR="00B32DC8" w:rsidRDefault="00000000">
            <w:pPr>
              <w:widowControl w:val="0"/>
              <w:jc w:val="both"/>
              <w:rPr>
                <w:rFonts w:hint="eastAsia"/>
                <w:color w:val="000000"/>
                <w:kern w:val="2"/>
                <w:sz w:val="21"/>
                <w:szCs w:val="21"/>
              </w:rPr>
            </w:pPr>
            <w:r>
              <w:rPr>
                <w:rFonts w:hint="eastAsia"/>
                <w:color w:val="000000"/>
                <w:kern w:val="2"/>
                <w:sz w:val="21"/>
                <w:szCs w:val="21"/>
              </w:rPr>
              <w:t>2.理解小儿呼吸系统的解剖生理特点及其与本系统疾病的关系</w:t>
            </w:r>
          </w:p>
          <w:p w14:paraId="18BA369D" w14:textId="77777777" w:rsidR="00B32DC8" w:rsidRDefault="00000000">
            <w:pPr>
              <w:widowControl w:val="0"/>
              <w:jc w:val="both"/>
              <w:rPr>
                <w:rFonts w:hint="eastAsia"/>
                <w:color w:val="000000"/>
                <w:kern w:val="2"/>
                <w:sz w:val="21"/>
                <w:szCs w:val="21"/>
              </w:rPr>
            </w:pPr>
            <w:r>
              <w:rPr>
                <w:rFonts w:hint="eastAsia"/>
                <w:color w:val="000000"/>
                <w:kern w:val="2"/>
                <w:sz w:val="21"/>
                <w:szCs w:val="21"/>
              </w:rPr>
              <w:t>3.知道急性上呼吸道感染与支气管炎的临床表现，并提出相应预防保健措施</w:t>
            </w:r>
          </w:p>
          <w:p w14:paraId="3ACDEE9E" w14:textId="77777777" w:rsidR="00B32DC8" w:rsidRDefault="00000000">
            <w:pPr>
              <w:widowControl w:val="0"/>
              <w:jc w:val="both"/>
              <w:rPr>
                <w:rFonts w:hint="eastAsia"/>
                <w:color w:val="000000"/>
                <w:kern w:val="2"/>
                <w:sz w:val="21"/>
                <w:szCs w:val="21"/>
              </w:rPr>
            </w:pPr>
            <w:r>
              <w:rPr>
                <w:rFonts w:hint="eastAsia"/>
                <w:color w:val="000000"/>
                <w:sz w:val="21"/>
                <w:szCs w:val="21"/>
              </w:rPr>
              <w:t>4.理解小儿肺炎的临床表现、并进行护理评估及制定护理计划</w:t>
            </w:r>
          </w:p>
          <w:p w14:paraId="0947E51D" w14:textId="77777777" w:rsidR="00B32DC8" w:rsidRDefault="00000000">
            <w:pPr>
              <w:widowControl w:val="0"/>
              <w:jc w:val="both"/>
              <w:rPr>
                <w:rFonts w:hint="eastAsia"/>
                <w:color w:val="000000"/>
                <w:kern w:val="2"/>
                <w:sz w:val="21"/>
                <w:szCs w:val="21"/>
              </w:rPr>
            </w:pPr>
            <w:r>
              <w:rPr>
                <w:rFonts w:hint="eastAsia"/>
                <w:color w:val="000000"/>
                <w:kern w:val="2"/>
                <w:sz w:val="21"/>
                <w:szCs w:val="21"/>
              </w:rPr>
              <w:t>5.综合</w:t>
            </w:r>
            <w:r>
              <w:rPr>
                <w:rFonts w:hint="eastAsia"/>
                <w:color w:val="000000"/>
                <w:sz w:val="21"/>
                <w:szCs w:val="21"/>
              </w:rPr>
              <w:t>小儿肺炎常见的护理问题、相关护理措施及依据</w:t>
            </w:r>
          </w:p>
          <w:p w14:paraId="262D487A" w14:textId="77777777" w:rsidR="00B32DC8" w:rsidRDefault="00000000">
            <w:pPr>
              <w:widowControl w:val="0"/>
              <w:jc w:val="both"/>
              <w:rPr>
                <w:rFonts w:hint="eastAsia"/>
                <w:color w:val="000000"/>
                <w:sz w:val="21"/>
                <w:szCs w:val="21"/>
              </w:rPr>
            </w:pPr>
            <w:r>
              <w:rPr>
                <w:rFonts w:hint="eastAsia"/>
                <w:color w:val="000000"/>
                <w:sz w:val="21"/>
                <w:szCs w:val="21"/>
              </w:rPr>
              <w:t>6.为呼吸</w:t>
            </w:r>
            <w:r>
              <w:rPr>
                <w:rFonts w:hint="eastAsia"/>
                <w:color w:val="000000"/>
                <w:kern w:val="2"/>
                <w:sz w:val="21"/>
                <w:szCs w:val="21"/>
              </w:rPr>
              <w:t>系统疾病患</w:t>
            </w:r>
            <w:r>
              <w:rPr>
                <w:rFonts w:hint="eastAsia"/>
                <w:color w:val="000000"/>
                <w:sz w:val="21"/>
                <w:szCs w:val="21"/>
              </w:rPr>
              <w:t>儿及其家庭提供整体护理及保健</w:t>
            </w:r>
          </w:p>
          <w:p w14:paraId="324239FA" w14:textId="77777777" w:rsidR="00B32DC8" w:rsidRDefault="00B32DC8">
            <w:pPr>
              <w:widowControl w:val="0"/>
              <w:jc w:val="both"/>
              <w:rPr>
                <w:rFonts w:hint="eastAsia"/>
                <w:color w:val="000000"/>
                <w:sz w:val="21"/>
                <w:szCs w:val="21"/>
              </w:rPr>
            </w:pPr>
          </w:p>
        </w:tc>
        <w:tc>
          <w:tcPr>
            <w:tcW w:w="1985" w:type="dxa"/>
          </w:tcPr>
          <w:p w14:paraId="31B6F481" w14:textId="77777777" w:rsidR="00B32DC8" w:rsidRDefault="00000000">
            <w:pPr>
              <w:widowControl w:val="0"/>
              <w:jc w:val="both"/>
              <w:rPr>
                <w:rFonts w:hint="eastAsia"/>
                <w:color w:val="000000"/>
                <w:kern w:val="2"/>
                <w:sz w:val="21"/>
                <w:szCs w:val="21"/>
              </w:rPr>
            </w:pPr>
            <w:r>
              <w:rPr>
                <w:rFonts w:hint="eastAsia"/>
                <w:color w:val="000000"/>
                <w:kern w:val="2"/>
                <w:sz w:val="21"/>
                <w:szCs w:val="21"/>
              </w:rPr>
              <w:t>1.能对呼吸系统疾病患</w:t>
            </w:r>
            <w:r>
              <w:rPr>
                <w:rFonts w:hint="eastAsia"/>
                <w:color w:val="000000"/>
                <w:sz w:val="21"/>
                <w:szCs w:val="21"/>
              </w:rPr>
              <w:t>儿</w:t>
            </w:r>
            <w:r>
              <w:rPr>
                <w:rFonts w:hint="eastAsia"/>
                <w:color w:val="000000"/>
                <w:kern w:val="2"/>
                <w:sz w:val="21"/>
                <w:szCs w:val="21"/>
              </w:rPr>
              <w:t>的评估与护理</w:t>
            </w:r>
          </w:p>
          <w:p w14:paraId="52CEB3AE" w14:textId="77777777" w:rsidR="00B32DC8" w:rsidRDefault="00000000">
            <w:pPr>
              <w:widowControl w:val="0"/>
              <w:jc w:val="both"/>
              <w:rPr>
                <w:rFonts w:hint="eastAsia"/>
                <w:color w:val="000000"/>
                <w:kern w:val="2"/>
                <w:sz w:val="21"/>
                <w:szCs w:val="21"/>
              </w:rPr>
            </w:pPr>
            <w:r>
              <w:rPr>
                <w:rFonts w:hint="eastAsia"/>
                <w:color w:val="000000"/>
                <w:kern w:val="2"/>
                <w:sz w:val="21"/>
                <w:szCs w:val="21"/>
              </w:rPr>
              <w:t>2.会操作练习口服给药法</w:t>
            </w:r>
          </w:p>
          <w:p w14:paraId="5ED00A9A" w14:textId="77777777" w:rsidR="00B32DC8" w:rsidRDefault="00000000">
            <w:pPr>
              <w:widowControl w:val="0"/>
              <w:jc w:val="both"/>
              <w:rPr>
                <w:rFonts w:hint="eastAsia"/>
                <w:color w:val="000000"/>
                <w:kern w:val="2"/>
                <w:sz w:val="21"/>
                <w:szCs w:val="21"/>
              </w:rPr>
            </w:pPr>
            <w:r>
              <w:rPr>
                <w:rFonts w:hint="eastAsia"/>
                <w:color w:val="000000"/>
                <w:kern w:val="2"/>
                <w:sz w:val="21"/>
                <w:szCs w:val="21"/>
              </w:rPr>
              <w:t>3.会操作练习清理呼吸道法</w:t>
            </w:r>
          </w:p>
          <w:p w14:paraId="6E33A177" w14:textId="77777777" w:rsidR="00B32DC8" w:rsidRDefault="00000000">
            <w:pPr>
              <w:widowControl w:val="0"/>
              <w:jc w:val="both"/>
              <w:rPr>
                <w:rFonts w:hint="eastAsia"/>
                <w:color w:val="000000"/>
                <w:kern w:val="2"/>
                <w:sz w:val="21"/>
                <w:szCs w:val="21"/>
              </w:rPr>
            </w:pPr>
            <w:r>
              <w:rPr>
                <w:rFonts w:hint="eastAsia"/>
                <w:color w:val="000000"/>
                <w:kern w:val="2"/>
                <w:sz w:val="21"/>
                <w:szCs w:val="21"/>
              </w:rPr>
              <w:t>4.会操作练习给氧法</w:t>
            </w:r>
          </w:p>
          <w:p w14:paraId="4DC6452C" w14:textId="77777777" w:rsidR="00B32DC8" w:rsidRDefault="00B32DC8">
            <w:pPr>
              <w:jc w:val="both"/>
              <w:rPr>
                <w:rFonts w:cs="Times New Roman" w:hint="eastAsia"/>
                <w:kern w:val="2"/>
                <w:sz w:val="21"/>
                <w:szCs w:val="21"/>
              </w:rPr>
            </w:pPr>
          </w:p>
        </w:tc>
        <w:tc>
          <w:tcPr>
            <w:tcW w:w="1134" w:type="dxa"/>
          </w:tcPr>
          <w:p w14:paraId="4A587509" w14:textId="77777777" w:rsidR="00B32DC8" w:rsidRDefault="00000000">
            <w:pPr>
              <w:jc w:val="both"/>
              <w:rPr>
                <w:rFonts w:cs="Times New Roman" w:hint="eastAsia"/>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3E8EC21F" w14:textId="77777777" w:rsidR="00B32DC8" w:rsidRDefault="00000000">
            <w:pPr>
              <w:widowControl w:val="0"/>
              <w:jc w:val="both"/>
              <w:rPr>
                <w:rFonts w:hint="eastAsia"/>
                <w:color w:val="000000"/>
                <w:kern w:val="2"/>
                <w:sz w:val="21"/>
                <w:szCs w:val="21"/>
              </w:rPr>
            </w:pPr>
            <w:r>
              <w:rPr>
                <w:rFonts w:hint="eastAsia"/>
                <w:color w:val="000000"/>
                <w:kern w:val="2"/>
                <w:sz w:val="21"/>
                <w:szCs w:val="21"/>
              </w:rPr>
              <w:t>呼吸系统疾病患</w:t>
            </w:r>
            <w:r>
              <w:rPr>
                <w:rFonts w:hint="eastAsia"/>
                <w:color w:val="000000"/>
                <w:sz w:val="21"/>
                <w:szCs w:val="21"/>
              </w:rPr>
              <w:t>儿</w:t>
            </w:r>
            <w:r>
              <w:rPr>
                <w:rFonts w:hint="eastAsia"/>
                <w:color w:val="000000"/>
                <w:kern w:val="2"/>
                <w:sz w:val="21"/>
                <w:szCs w:val="21"/>
              </w:rPr>
              <w:t>的评估与护理</w:t>
            </w:r>
          </w:p>
          <w:p w14:paraId="05B9EFAA" w14:textId="77777777" w:rsidR="00B32DC8" w:rsidRDefault="00B32DC8">
            <w:pPr>
              <w:spacing w:line="360" w:lineRule="auto"/>
              <w:jc w:val="both"/>
              <w:rPr>
                <w:rFonts w:hint="eastAsia"/>
                <w:color w:val="000000"/>
                <w:kern w:val="2"/>
                <w:sz w:val="21"/>
                <w:szCs w:val="21"/>
              </w:rPr>
            </w:pPr>
          </w:p>
        </w:tc>
      </w:tr>
      <w:tr w:rsidR="00B32DC8" w14:paraId="3DD78B5A" w14:textId="77777777">
        <w:trPr>
          <w:trHeight w:val="645"/>
        </w:trPr>
        <w:tc>
          <w:tcPr>
            <w:tcW w:w="426" w:type="dxa"/>
            <w:vAlign w:val="center"/>
          </w:tcPr>
          <w:p w14:paraId="377F3611"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7</w:t>
            </w:r>
          </w:p>
        </w:tc>
        <w:tc>
          <w:tcPr>
            <w:tcW w:w="708" w:type="dxa"/>
            <w:vAlign w:val="center"/>
          </w:tcPr>
          <w:p w14:paraId="2649EF90"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循环系统疾病</w:t>
            </w:r>
            <w:r>
              <w:rPr>
                <w:rFonts w:hint="eastAsia"/>
                <w:color w:val="000000"/>
                <w:kern w:val="2"/>
                <w:sz w:val="21"/>
                <w:szCs w:val="21"/>
              </w:rPr>
              <w:lastRenderedPageBreak/>
              <w:t>患儿的保健与护理</w:t>
            </w:r>
          </w:p>
        </w:tc>
        <w:tc>
          <w:tcPr>
            <w:tcW w:w="2977" w:type="dxa"/>
          </w:tcPr>
          <w:p w14:paraId="7D78226D" w14:textId="77777777" w:rsidR="00B32DC8" w:rsidRDefault="00000000">
            <w:pPr>
              <w:widowControl w:val="0"/>
              <w:jc w:val="both"/>
              <w:rPr>
                <w:rFonts w:hint="eastAsia"/>
                <w:color w:val="000000"/>
                <w:kern w:val="2"/>
                <w:sz w:val="21"/>
                <w:szCs w:val="21"/>
              </w:rPr>
            </w:pPr>
            <w:r>
              <w:rPr>
                <w:rFonts w:hint="eastAsia"/>
                <w:color w:val="000000"/>
                <w:kern w:val="2"/>
                <w:sz w:val="21"/>
                <w:szCs w:val="21"/>
              </w:rPr>
              <w:lastRenderedPageBreak/>
              <w:t>1.知道小儿循环系统的解剖生理特点</w:t>
            </w:r>
          </w:p>
          <w:p w14:paraId="04CDBBDE" w14:textId="77777777" w:rsidR="00B32DC8" w:rsidRDefault="00000000">
            <w:pPr>
              <w:widowControl w:val="0"/>
              <w:jc w:val="both"/>
              <w:rPr>
                <w:rFonts w:hint="eastAsia"/>
                <w:color w:val="000000"/>
                <w:kern w:val="2"/>
                <w:sz w:val="21"/>
                <w:szCs w:val="21"/>
              </w:rPr>
            </w:pPr>
            <w:r>
              <w:rPr>
                <w:rFonts w:hint="eastAsia"/>
                <w:color w:val="000000"/>
                <w:kern w:val="2"/>
                <w:sz w:val="21"/>
                <w:szCs w:val="21"/>
              </w:rPr>
              <w:t>2.</w:t>
            </w:r>
          </w:p>
          <w:p w14:paraId="63ACE852" w14:textId="77777777" w:rsidR="00B32DC8" w:rsidRDefault="00000000">
            <w:pPr>
              <w:widowControl w:val="0"/>
              <w:jc w:val="both"/>
              <w:rPr>
                <w:rFonts w:hint="eastAsia"/>
                <w:color w:val="000000"/>
                <w:kern w:val="2"/>
                <w:sz w:val="21"/>
                <w:szCs w:val="21"/>
              </w:rPr>
            </w:pPr>
            <w:r>
              <w:rPr>
                <w:rFonts w:hint="eastAsia"/>
                <w:color w:val="000000"/>
                <w:kern w:val="2"/>
                <w:sz w:val="21"/>
                <w:szCs w:val="21"/>
              </w:rPr>
              <w:t>3.能知道不同年龄小儿心率、脉搏及血压的数值，区别正常</w:t>
            </w:r>
            <w:r>
              <w:rPr>
                <w:rFonts w:hint="eastAsia"/>
                <w:color w:val="000000"/>
                <w:kern w:val="2"/>
                <w:sz w:val="21"/>
                <w:szCs w:val="21"/>
              </w:rPr>
              <w:lastRenderedPageBreak/>
              <w:t>与异常</w:t>
            </w:r>
          </w:p>
          <w:p w14:paraId="7B598639" w14:textId="77777777" w:rsidR="00B32DC8" w:rsidRDefault="00000000">
            <w:pPr>
              <w:widowControl w:val="0"/>
              <w:jc w:val="both"/>
              <w:rPr>
                <w:rFonts w:hint="eastAsia"/>
                <w:color w:val="000000"/>
                <w:kern w:val="2"/>
                <w:sz w:val="21"/>
                <w:szCs w:val="21"/>
              </w:rPr>
            </w:pPr>
            <w:r>
              <w:rPr>
                <w:rFonts w:hint="eastAsia"/>
                <w:color w:val="000000"/>
                <w:sz w:val="21"/>
                <w:szCs w:val="21"/>
              </w:rPr>
              <w:t>4.知道小儿先天性心脏病（房间隔缺损、室间隔缺损、动脉导管未闭、法洛四联症）的临床表现、并进行护理评估及制定护理计划</w:t>
            </w:r>
          </w:p>
          <w:p w14:paraId="347F4340" w14:textId="77777777" w:rsidR="00B32DC8" w:rsidRDefault="00000000">
            <w:pPr>
              <w:widowControl w:val="0"/>
              <w:jc w:val="both"/>
              <w:rPr>
                <w:rFonts w:hint="eastAsia"/>
                <w:color w:val="000000"/>
                <w:sz w:val="21"/>
                <w:szCs w:val="21"/>
              </w:rPr>
            </w:pPr>
            <w:r>
              <w:rPr>
                <w:rFonts w:hint="eastAsia"/>
                <w:color w:val="000000"/>
                <w:kern w:val="2"/>
                <w:sz w:val="21"/>
                <w:szCs w:val="21"/>
              </w:rPr>
              <w:t>5.知道</w:t>
            </w:r>
            <w:r>
              <w:rPr>
                <w:rFonts w:hint="eastAsia"/>
                <w:color w:val="000000"/>
                <w:sz w:val="21"/>
                <w:szCs w:val="21"/>
              </w:rPr>
              <w:t>小儿先天性心脏病（房间隔缺损、室间隔缺损、动脉导管未闭、法洛四联症）常见的护理问题、相关护理措施及依据</w:t>
            </w:r>
          </w:p>
          <w:p w14:paraId="1143C28C" w14:textId="77777777" w:rsidR="00B32DC8" w:rsidRDefault="00B32DC8">
            <w:pPr>
              <w:widowControl w:val="0"/>
              <w:jc w:val="both"/>
              <w:rPr>
                <w:rFonts w:hint="eastAsia"/>
                <w:color w:val="000000"/>
                <w:kern w:val="2"/>
                <w:sz w:val="21"/>
                <w:szCs w:val="21"/>
              </w:rPr>
            </w:pPr>
          </w:p>
        </w:tc>
        <w:tc>
          <w:tcPr>
            <w:tcW w:w="1985" w:type="dxa"/>
          </w:tcPr>
          <w:p w14:paraId="6F8B3598" w14:textId="77777777" w:rsidR="00B32DC8" w:rsidRDefault="00000000">
            <w:pPr>
              <w:widowControl w:val="0"/>
              <w:jc w:val="both"/>
              <w:rPr>
                <w:rFonts w:hint="eastAsia"/>
                <w:color w:val="000000"/>
                <w:kern w:val="2"/>
                <w:sz w:val="21"/>
                <w:szCs w:val="21"/>
              </w:rPr>
            </w:pPr>
            <w:r>
              <w:rPr>
                <w:rFonts w:hint="eastAsia"/>
                <w:color w:val="000000"/>
                <w:kern w:val="2"/>
                <w:sz w:val="21"/>
                <w:szCs w:val="21"/>
              </w:rPr>
              <w:lastRenderedPageBreak/>
              <w:t>1.能对循环系统疾病患</w:t>
            </w:r>
            <w:r>
              <w:rPr>
                <w:rFonts w:hint="eastAsia"/>
                <w:color w:val="000000"/>
                <w:sz w:val="21"/>
                <w:szCs w:val="21"/>
              </w:rPr>
              <w:t>儿</w:t>
            </w:r>
            <w:r>
              <w:rPr>
                <w:rFonts w:hint="eastAsia"/>
                <w:color w:val="000000"/>
                <w:kern w:val="2"/>
                <w:sz w:val="21"/>
                <w:szCs w:val="21"/>
              </w:rPr>
              <w:t>的评估与护理</w:t>
            </w:r>
          </w:p>
          <w:p w14:paraId="4A940606" w14:textId="77777777" w:rsidR="00B32DC8" w:rsidRDefault="00000000">
            <w:pPr>
              <w:widowControl w:val="0"/>
              <w:jc w:val="both"/>
              <w:rPr>
                <w:rFonts w:hint="eastAsia"/>
                <w:color w:val="000000"/>
                <w:kern w:val="2"/>
                <w:sz w:val="21"/>
                <w:szCs w:val="21"/>
              </w:rPr>
            </w:pPr>
            <w:r>
              <w:rPr>
                <w:rFonts w:hint="eastAsia"/>
                <w:color w:val="000000"/>
                <w:kern w:val="2"/>
                <w:sz w:val="21"/>
                <w:szCs w:val="21"/>
              </w:rPr>
              <w:t>2.会操作练习小儿心肺复述法</w:t>
            </w:r>
          </w:p>
          <w:p w14:paraId="2BB7ED1F" w14:textId="77777777" w:rsidR="00B32DC8" w:rsidRDefault="00B32DC8">
            <w:pPr>
              <w:jc w:val="both"/>
              <w:rPr>
                <w:rFonts w:cs="Times New Roman" w:hint="eastAsia"/>
                <w:kern w:val="2"/>
                <w:sz w:val="21"/>
                <w:szCs w:val="21"/>
              </w:rPr>
            </w:pPr>
          </w:p>
        </w:tc>
        <w:tc>
          <w:tcPr>
            <w:tcW w:w="1134" w:type="dxa"/>
          </w:tcPr>
          <w:p w14:paraId="4A10890A" w14:textId="77777777" w:rsidR="00B32DC8" w:rsidRDefault="00000000">
            <w:pPr>
              <w:jc w:val="both"/>
              <w:rPr>
                <w:rFonts w:cs="Times New Roman" w:hint="eastAsia"/>
                <w:kern w:val="2"/>
                <w:sz w:val="21"/>
                <w:szCs w:val="21"/>
              </w:rPr>
            </w:pPr>
            <w:r>
              <w:rPr>
                <w:rFonts w:hint="eastAsia"/>
                <w:sz w:val="21"/>
                <w:szCs w:val="21"/>
              </w:rPr>
              <w:lastRenderedPageBreak/>
              <w:t>树立“一切以病人为中心”的理念，具有慎独</w:t>
            </w:r>
            <w:r>
              <w:rPr>
                <w:rFonts w:hint="eastAsia"/>
                <w:sz w:val="21"/>
                <w:szCs w:val="21"/>
              </w:rPr>
              <w:lastRenderedPageBreak/>
              <w:t>精神，实事求是的态度。</w:t>
            </w:r>
            <w:r>
              <w:rPr>
                <w:sz w:val="21"/>
                <w:szCs w:val="21"/>
              </w:rPr>
              <w:t xml:space="preserve"> </w:t>
            </w:r>
          </w:p>
        </w:tc>
        <w:tc>
          <w:tcPr>
            <w:tcW w:w="992" w:type="dxa"/>
          </w:tcPr>
          <w:p w14:paraId="7766291C" w14:textId="77777777" w:rsidR="00B32DC8" w:rsidRDefault="00000000">
            <w:pPr>
              <w:widowControl w:val="0"/>
              <w:jc w:val="both"/>
              <w:rPr>
                <w:rFonts w:hint="eastAsia"/>
                <w:color w:val="000000"/>
                <w:kern w:val="2"/>
                <w:sz w:val="21"/>
                <w:szCs w:val="21"/>
              </w:rPr>
            </w:pPr>
            <w:r>
              <w:rPr>
                <w:rFonts w:hint="eastAsia"/>
                <w:color w:val="000000"/>
                <w:kern w:val="2"/>
                <w:sz w:val="21"/>
                <w:szCs w:val="21"/>
              </w:rPr>
              <w:lastRenderedPageBreak/>
              <w:t>循环系统疾病患</w:t>
            </w:r>
            <w:r>
              <w:rPr>
                <w:rFonts w:hint="eastAsia"/>
                <w:color w:val="000000"/>
                <w:sz w:val="21"/>
                <w:szCs w:val="21"/>
              </w:rPr>
              <w:t>儿</w:t>
            </w:r>
            <w:r>
              <w:rPr>
                <w:rFonts w:hint="eastAsia"/>
                <w:color w:val="000000"/>
                <w:kern w:val="2"/>
                <w:sz w:val="21"/>
                <w:szCs w:val="21"/>
              </w:rPr>
              <w:t>的评估与护理</w:t>
            </w:r>
          </w:p>
          <w:p w14:paraId="25440744" w14:textId="77777777" w:rsidR="00B32DC8" w:rsidRDefault="00B32DC8">
            <w:pPr>
              <w:spacing w:line="360" w:lineRule="auto"/>
              <w:jc w:val="both"/>
              <w:rPr>
                <w:rFonts w:hint="eastAsia"/>
                <w:color w:val="000000"/>
                <w:kern w:val="2"/>
                <w:sz w:val="21"/>
                <w:szCs w:val="21"/>
              </w:rPr>
            </w:pPr>
          </w:p>
        </w:tc>
      </w:tr>
      <w:tr w:rsidR="00B32DC8" w14:paraId="2B421E95" w14:textId="77777777">
        <w:trPr>
          <w:trHeight w:val="645"/>
        </w:trPr>
        <w:tc>
          <w:tcPr>
            <w:tcW w:w="426" w:type="dxa"/>
            <w:vAlign w:val="center"/>
          </w:tcPr>
          <w:p w14:paraId="1109D8C2"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lastRenderedPageBreak/>
              <w:t>8</w:t>
            </w:r>
          </w:p>
        </w:tc>
        <w:tc>
          <w:tcPr>
            <w:tcW w:w="708" w:type="dxa"/>
            <w:vAlign w:val="center"/>
          </w:tcPr>
          <w:p w14:paraId="41CD54E1" w14:textId="77777777" w:rsidR="00B32DC8" w:rsidRDefault="00000000">
            <w:pPr>
              <w:spacing w:line="360" w:lineRule="auto"/>
              <w:rPr>
                <w:rFonts w:hint="eastAsia"/>
                <w:color w:val="000000"/>
                <w:sz w:val="21"/>
                <w:szCs w:val="21"/>
              </w:rPr>
            </w:pPr>
            <w:r>
              <w:rPr>
                <w:rFonts w:hint="eastAsia"/>
                <w:color w:val="000000"/>
                <w:sz w:val="21"/>
                <w:szCs w:val="21"/>
              </w:rPr>
              <w:t>血液</w:t>
            </w:r>
            <w:r>
              <w:rPr>
                <w:rFonts w:hint="eastAsia"/>
                <w:color w:val="000000"/>
                <w:kern w:val="2"/>
                <w:sz w:val="21"/>
                <w:szCs w:val="21"/>
              </w:rPr>
              <w:t>系统疾病患儿的保健与护理</w:t>
            </w:r>
          </w:p>
          <w:p w14:paraId="7D3E23BC" w14:textId="77777777" w:rsidR="00B32DC8" w:rsidRDefault="00B32DC8">
            <w:pPr>
              <w:widowControl w:val="0"/>
              <w:spacing w:line="360" w:lineRule="auto"/>
              <w:jc w:val="center"/>
              <w:rPr>
                <w:rFonts w:hint="eastAsia"/>
                <w:color w:val="000000"/>
                <w:kern w:val="2"/>
                <w:sz w:val="21"/>
                <w:szCs w:val="21"/>
              </w:rPr>
            </w:pPr>
          </w:p>
        </w:tc>
        <w:tc>
          <w:tcPr>
            <w:tcW w:w="2977" w:type="dxa"/>
          </w:tcPr>
          <w:p w14:paraId="53EDE7FE" w14:textId="77777777" w:rsidR="00B32DC8" w:rsidRDefault="00000000">
            <w:pPr>
              <w:widowControl w:val="0"/>
              <w:rPr>
                <w:rFonts w:hint="eastAsia"/>
                <w:color w:val="000000"/>
                <w:kern w:val="2"/>
                <w:sz w:val="21"/>
                <w:szCs w:val="21"/>
              </w:rPr>
            </w:pPr>
            <w:r>
              <w:rPr>
                <w:rFonts w:hint="eastAsia"/>
                <w:color w:val="000000"/>
                <w:kern w:val="2"/>
                <w:sz w:val="21"/>
                <w:szCs w:val="21"/>
              </w:rPr>
              <w:t>1.知道小儿血液的特点</w:t>
            </w:r>
          </w:p>
          <w:p w14:paraId="68E9EF7C" w14:textId="77777777" w:rsidR="00B32DC8" w:rsidRDefault="00000000">
            <w:pPr>
              <w:widowControl w:val="0"/>
              <w:rPr>
                <w:rFonts w:hint="eastAsia"/>
                <w:color w:val="000000"/>
                <w:kern w:val="2"/>
                <w:sz w:val="21"/>
                <w:szCs w:val="21"/>
              </w:rPr>
            </w:pPr>
            <w:r>
              <w:rPr>
                <w:rFonts w:hint="eastAsia"/>
                <w:color w:val="000000"/>
                <w:kern w:val="2"/>
                <w:sz w:val="21"/>
                <w:szCs w:val="21"/>
              </w:rPr>
              <w:t>2.能理解小儿血液的特点及小儿贫血的标准</w:t>
            </w:r>
          </w:p>
          <w:p w14:paraId="71955DAE" w14:textId="77777777" w:rsidR="00B32DC8" w:rsidRDefault="00000000">
            <w:pPr>
              <w:widowControl w:val="0"/>
              <w:rPr>
                <w:rFonts w:hint="eastAsia"/>
                <w:color w:val="000000"/>
                <w:kern w:val="2"/>
                <w:sz w:val="21"/>
                <w:szCs w:val="21"/>
              </w:rPr>
            </w:pPr>
            <w:r>
              <w:rPr>
                <w:rFonts w:hint="eastAsia"/>
                <w:color w:val="000000"/>
                <w:kern w:val="2"/>
                <w:sz w:val="21"/>
                <w:szCs w:val="21"/>
              </w:rPr>
              <w:t>3.能分析不同程度贫血，区别正常与异常</w:t>
            </w:r>
          </w:p>
          <w:p w14:paraId="0A37E329" w14:textId="77777777" w:rsidR="00B32DC8" w:rsidRDefault="00000000">
            <w:pPr>
              <w:widowControl w:val="0"/>
              <w:rPr>
                <w:rFonts w:hint="eastAsia"/>
                <w:color w:val="000000"/>
                <w:kern w:val="2"/>
                <w:sz w:val="21"/>
                <w:szCs w:val="21"/>
              </w:rPr>
            </w:pPr>
            <w:r>
              <w:rPr>
                <w:rFonts w:hint="eastAsia"/>
                <w:color w:val="000000"/>
                <w:sz w:val="21"/>
                <w:szCs w:val="21"/>
              </w:rPr>
              <w:t>4.能理解小儿贫血（营养性缺铁性贫血、巨幼红细胞性贫血、</w:t>
            </w:r>
            <w:r>
              <w:rPr>
                <w:color w:val="000000"/>
                <w:sz w:val="21"/>
                <w:szCs w:val="21"/>
              </w:rPr>
              <w:t>G-6PD</w:t>
            </w:r>
            <w:r>
              <w:rPr>
                <w:rFonts w:hint="eastAsia"/>
                <w:color w:val="000000"/>
                <w:sz w:val="21"/>
                <w:szCs w:val="21"/>
              </w:rPr>
              <w:t>缺陷症）的临床表现、并进行护理评估及制定护理计划</w:t>
            </w:r>
          </w:p>
          <w:p w14:paraId="1D12549E" w14:textId="77777777" w:rsidR="00B32DC8" w:rsidRDefault="00000000">
            <w:pPr>
              <w:widowControl w:val="0"/>
              <w:rPr>
                <w:rFonts w:hint="eastAsia"/>
                <w:color w:val="000000"/>
                <w:kern w:val="2"/>
                <w:sz w:val="21"/>
                <w:szCs w:val="21"/>
              </w:rPr>
            </w:pPr>
            <w:r>
              <w:rPr>
                <w:rFonts w:hint="eastAsia"/>
                <w:color w:val="000000"/>
                <w:kern w:val="2"/>
                <w:sz w:val="21"/>
                <w:szCs w:val="21"/>
              </w:rPr>
              <w:t>5.知道</w:t>
            </w:r>
            <w:r>
              <w:rPr>
                <w:rFonts w:hint="eastAsia"/>
                <w:color w:val="000000"/>
                <w:sz w:val="21"/>
                <w:szCs w:val="21"/>
              </w:rPr>
              <w:t>小儿贫血（营养性缺铁性贫血、巨幼红细胞性贫血、</w:t>
            </w:r>
            <w:r>
              <w:rPr>
                <w:color w:val="000000"/>
                <w:sz w:val="21"/>
                <w:szCs w:val="21"/>
              </w:rPr>
              <w:t>G-6PD</w:t>
            </w:r>
            <w:r>
              <w:rPr>
                <w:rFonts w:hint="eastAsia"/>
                <w:color w:val="000000"/>
                <w:sz w:val="21"/>
                <w:szCs w:val="21"/>
              </w:rPr>
              <w:t>缺陷症）常见的护理问题、相关护理措施及依据</w:t>
            </w:r>
          </w:p>
          <w:p w14:paraId="6344F821" w14:textId="77777777" w:rsidR="00B32DC8" w:rsidRDefault="00000000">
            <w:pPr>
              <w:widowControl w:val="0"/>
              <w:rPr>
                <w:rFonts w:hint="eastAsia"/>
                <w:color w:val="000000"/>
                <w:sz w:val="21"/>
                <w:szCs w:val="21"/>
              </w:rPr>
            </w:pPr>
            <w:r>
              <w:rPr>
                <w:rFonts w:hint="eastAsia"/>
                <w:color w:val="000000"/>
                <w:sz w:val="21"/>
                <w:szCs w:val="21"/>
              </w:rPr>
              <w:t>6.知道血液</w:t>
            </w:r>
            <w:r>
              <w:rPr>
                <w:rFonts w:hint="eastAsia"/>
                <w:color w:val="000000"/>
                <w:kern w:val="2"/>
                <w:sz w:val="21"/>
                <w:szCs w:val="21"/>
              </w:rPr>
              <w:t>系统疾病患</w:t>
            </w:r>
            <w:r>
              <w:rPr>
                <w:rFonts w:hint="eastAsia"/>
                <w:color w:val="000000"/>
                <w:sz w:val="21"/>
                <w:szCs w:val="21"/>
              </w:rPr>
              <w:t>儿及其家庭整体护理及保健</w:t>
            </w:r>
          </w:p>
        </w:tc>
        <w:tc>
          <w:tcPr>
            <w:tcW w:w="1985" w:type="dxa"/>
          </w:tcPr>
          <w:p w14:paraId="67EFF5CF" w14:textId="77777777" w:rsidR="00B32DC8" w:rsidRDefault="00000000">
            <w:pPr>
              <w:widowControl w:val="0"/>
              <w:rPr>
                <w:rFonts w:hint="eastAsia"/>
                <w:color w:val="000000"/>
                <w:kern w:val="2"/>
                <w:sz w:val="21"/>
                <w:szCs w:val="21"/>
              </w:rPr>
            </w:pPr>
            <w:r>
              <w:rPr>
                <w:color w:val="000000"/>
                <w:kern w:val="2"/>
                <w:sz w:val="21"/>
                <w:szCs w:val="21"/>
              </w:rPr>
              <w:t>1</w:t>
            </w:r>
            <w:r>
              <w:rPr>
                <w:rFonts w:hint="eastAsia"/>
                <w:color w:val="000000"/>
                <w:kern w:val="2"/>
                <w:sz w:val="21"/>
                <w:szCs w:val="21"/>
              </w:rPr>
              <w:t>.能对血液疾病患</w:t>
            </w:r>
            <w:r>
              <w:rPr>
                <w:rFonts w:hint="eastAsia"/>
                <w:color w:val="000000"/>
                <w:sz w:val="21"/>
                <w:szCs w:val="21"/>
              </w:rPr>
              <w:t>儿</w:t>
            </w:r>
            <w:r>
              <w:rPr>
                <w:rFonts w:hint="eastAsia"/>
                <w:color w:val="000000"/>
                <w:kern w:val="2"/>
                <w:sz w:val="21"/>
                <w:szCs w:val="21"/>
              </w:rPr>
              <w:t>的评估与护理</w:t>
            </w:r>
          </w:p>
          <w:p w14:paraId="7BB5EEA5" w14:textId="77777777" w:rsidR="00B32DC8" w:rsidRDefault="00000000">
            <w:pPr>
              <w:widowControl w:val="0"/>
              <w:rPr>
                <w:rFonts w:hint="eastAsia"/>
                <w:color w:val="000000"/>
                <w:kern w:val="2"/>
                <w:sz w:val="21"/>
                <w:szCs w:val="21"/>
              </w:rPr>
            </w:pPr>
            <w:r>
              <w:rPr>
                <w:rFonts w:hint="eastAsia"/>
                <w:color w:val="000000"/>
                <w:kern w:val="2"/>
                <w:sz w:val="21"/>
                <w:szCs w:val="21"/>
              </w:rPr>
              <w:t>2.会操作练习取血标本法</w:t>
            </w:r>
          </w:p>
          <w:p w14:paraId="0D913817" w14:textId="77777777" w:rsidR="00B32DC8" w:rsidRDefault="00000000">
            <w:pPr>
              <w:widowControl w:val="0"/>
              <w:rPr>
                <w:rFonts w:hint="eastAsia"/>
                <w:color w:val="000000"/>
                <w:kern w:val="2"/>
                <w:sz w:val="21"/>
                <w:szCs w:val="21"/>
              </w:rPr>
            </w:pPr>
            <w:r>
              <w:rPr>
                <w:rFonts w:hint="eastAsia"/>
                <w:color w:val="000000"/>
                <w:kern w:val="2"/>
                <w:sz w:val="21"/>
                <w:szCs w:val="21"/>
              </w:rPr>
              <w:t>3.会操作练习小儿静脉补液法</w:t>
            </w:r>
          </w:p>
          <w:p w14:paraId="17217F7C" w14:textId="77777777" w:rsidR="00B32DC8" w:rsidRDefault="00B32DC8">
            <w:pPr>
              <w:widowControl w:val="0"/>
              <w:rPr>
                <w:rFonts w:cs="Times New Roman" w:hint="eastAsia"/>
                <w:kern w:val="2"/>
                <w:sz w:val="21"/>
                <w:szCs w:val="21"/>
              </w:rPr>
            </w:pPr>
          </w:p>
        </w:tc>
        <w:tc>
          <w:tcPr>
            <w:tcW w:w="1134" w:type="dxa"/>
          </w:tcPr>
          <w:p w14:paraId="7B246334" w14:textId="77777777" w:rsidR="00B32DC8" w:rsidRDefault="00000000">
            <w:pPr>
              <w:widowControl w:val="0"/>
              <w:jc w:val="both"/>
              <w:rPr>
                <w:rFonts w:cs="Times New Roman" w:hint="eastAsia"/>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3DFEB3B5" w14:textId="77777777" w:rsidR="00B32DC8" w:rsidRDefault="00000000">
            <w:pPr>
              <w:widowControl w:val="0"/>
              <w:jc w:val="both"/>
              <w:rPr>
                <w:rFonts w:hint="eastAsia"/>
                <w:color w:val="000000"/>
                <w:kern w:val="2"/>
                <w:sz w:val="21"/>
                <w:szCs w:val="21"/>
              </w:rPr>
            </w:pPr>
            <w:r>
              <w:rPr>
                <w:rFonts w:hint="eastAsia"/>
                <w:color w:val="000000"/>
                <w:kern w:val="2"/>
                <w:sz w:val="21"/>
                <w:szCs w:val="21"/>
              </w:rPr>
              <w:t>血液疾病患</w:t>
            </w:r>
            <w:r>
              <w:rPr>
                <w:rFonts w:hint="eastAsia"/>
                <w:color w:val="000000"/>
                <w:sz w:val="21"/>
                <w:szCs w:val="21"/>
              </w:rPr>
              <w:t>儿</w:t>
            </w:r>
            <w:r>
              <w:rPr>
                <w:rFonts w:hint="eastAsia"/>
                <w:color w:val="000000"/>
                <w:kern w:val="2"/>
                <w:sz w:val="21"/>
                <w:szCs w:val="21"/>
              </w:rPr>
              <w:t>的评估与护理</w:t>
            </w:r>
          </w:p>
          <w:p w14:paraId="6F40FD4B" w14:textId="77777777" w:rsidR="00B32DC8" w:rsidRDefault="00B32DC8">
            <w:pPr>
              <w:spacing w:line="360" w:lineRule="auto"/>
              <w:jc w:val="both"/>
              <w:rPr>
                <w:rFonts w:hint="eastAsia"/>
                <w:color w:val="000000"/>
                <w:kern w:val="2"/>
                <w:sz w:val="21"/>
                <w:szCs w:val="21"/>
              </w:rPr>
            </w:pPr>
          </w:p>
        </w:tc>
      </w:tr>
      <w:tr w:rsidR="00B32DC8" w14:paraId="0241A69A" w14:textId="77777777">
        <w:trPr>
          <w:trHeight w:val="645"/>
        </w:trPr>
        <w:tc>
          <w:tcPr>
            <w:tcW w:w="426" w:type="dxa"/>
            <w:vAlign w:val="center"/>
          </w:tcPr>
          <w:p w14:paraId="229C092E"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9</w:t>
            </w:r>
          </w:p>
        </w:tc>
        <w:tc>
          <w:tcPr>
            <w:tcW w:w="708" w:type="dxa"/>
            <w:vAlign w:val="center"/>
          </w:tcPr>
          <w:p w14:paraId="5718F563" w14:textId="77777777" w:rsidR="00B32DC8" w:rsidRDefault="00000000">
            <w:pPr>
              <w:spacing w:line="360" w:lineRule="auto"/>
              <w:rPr>
                <w:rFonts w:hint="eastAsia"/>
                <w:color w:val="000000"/>
                <w:sz w:val="21"/>
                <w:szCs w:val="21"/>
              </w:rPr>
            </w:pPr>
            <w:r>
              <w:rPr>
                <w:rFonts w:hint="eastAsia"/>
                <w:color w:val="000000"/>
                <w:kern w:val="2"/>
                <w:sz w:val="21"/>
                <w:szCs w:val="21"/>
              </w:rPr>
              <w:t>泌尿系统疾病患儿的保健与护理</w:t>
            </w:r>
          </w:p>
          <w:p w14:paraId="738AC256" w14:textId="77777777" w:rsidR="00B32DC8" w:rsidRDefault="00B32DC8">
            <w:pPr>
              <w:widowControl w:val="0"/>
              <w:spacing w:line="360" w:lineRule="auto"/>
              <w:jc w:val="center"/>
              <w:rPr>
                <w:rFonts w:hint="eastAsia"/>
                <w:color w:val="000000"/>
                <w:kern w:val="2"/>
                <w:sz w:val="21"/>
                <w:szCs w:val="21"/>
              </w:rPr>
            </w:pPr>
          </w:p>
        </w:tc>
        <w:tc>
          <w:tcPr>
            <w:tcW w:w="2977" w:type="dxa"/>
          </w:tcPr>
          <w:p w14:paraId="2D4E423F" w14:textId="77777777" w:rsidR="00B32DC8" w:rsidRDefault="00000000">
            <w:pPr>
              <w:widowControl w:val="0"/>
              <w:rPr>
                <w:rFonts w:hint="eastAsia"/>
                <w:color w:val="000000"/>
                <w:kern w:val="2"/>
                <w:sz w:val="21"/>
                <w:szCs w:val="21"/>
              </w:rPr>
            </w:pPr>
            <w:r>
              <w:rPr>
                <w:rFonts w:hint="eastAsia"/>
                <w:color w:val="000000"/>
                <w:kern w:val="2"/>
                <w:sz w:val="21"/>
                <w:szCs w:val="21"/>
              </w:rPr>
              <w:t>1.知道小儿泌尿系统的解剖生理特点</w:t>
            </w:r>
          </w:p>
          <w:p w14:paraId="2E503F08" w14:textId="77777777" w:rsidR="00B32DC8" w:rsidRDefault="00000000">
            <w:pPr>
              <w:widowControl w:val="0"/>
              <w:rPr>
                <w:rFonts w:hint="eastAsia"/>
                <w:color w:val="000000"/>
                <w:kern w:val="2"/>
                <w:sz w:val="21"/>
                <w:szCs w:val="21"/>
              </w:rPr>
            </w:pPr>
            <w:r>
              <w:rPr>
                <w:rFonts w:hint="eastAsia"/>
                <w:color w:val="000000"/>
                <w:kern w:val="2"/>
                <w:sz w:val="21"/>
                <w:szCs w:val="21"/>
              </w:rPr>
              <w:t>2.理解小儿泌尿系统的解剖生理特点及其与本系统疾病的关系</w:t>
            </w:r>
          </w:p>
          <w:p w14:paraId="578EEF12" w14:textId="77777777" w:rsidR="00B32DC8" w:rsidRDefault="00000000">
            <w:pPr>
              <w:widowControl w:val="0"/>
              <w:rPr>
                <w:rFonts w:hint="eastAsia"/>
                <w:color w:val="000000"/>
                <w:kern w:val="2"/>
                <w:sz w:val="21"/>
                <w:szCs w:val="21"/>
              </w:rPr>
            </w:pPr>
            <w:r>
              <w:rPr>
                <w:rFonts w:hint="eastAsia"/>
                <w:color w:val="000000"/>
                <w:kern w:val="2"/>
                <w:sz w:val="21"/>
                <w:szCs w:val="21"/>
              </w:rPr>
              <w:t>3.知道不同年龄尿液检查的特点，区别正常与异常</w:t>
            </w:r>
          </w:p>
          <w:p w14:paraId="2176653A" w14:textId="77777777" w:rsidR="00B32DC8" w:rsidRDefault="00000000">
            <w:pPr>
              <w:widowControl w:val="0"/>
              <w:rPr>
                <w:rFonts w:hint="eastAsia"/>
                <w:color w:val="000000"/>
                <w:kern w:val="2"/>
                <w:sz w:val="21"/>
                <w:szCs w:val="21"/>
              </w:rPr>
            </w:pPr>
            <w:r>
              <w:rPr>
                <w:rFonts w:hint="eastAsia"/>
                <w:color w:val="000000"/>
                <w:sz w:val="21"/>
                <w:szCs w:val="21"/>
              </w:rPr>
              <w:t>4.知道常见小儿</w:t>
            </w:r>
            <w:r>
              <w:rPr>
                <w:rFonts w:hint="eastAsia"/>
                <w:color w:val="000000"/>
                <w:kern w:val="2"/>
                <w:sz w:val="21"/>
                <w:szCs w:val="21"/>
              </w:rPr>
              <w:t>泌尿系统疾病</w:t>
            </w:r>
            <w:r>
              <w:rPr>
                <w:rFonts w:hint="eastAsia"/>
                <w:color w:val="000000"/>
                <w:sz w:val="21"/>
                <w:szCs w:val="21"/>
              </w:rPr>
              <w:t>（急性肾炎、肾病综合征、尿路感染）的临床表现、并进行护理评估及制定护理计划</w:t>
            </w:r>
          </w:p>
          <w:p w14:paraId="561613D2" w14:textId="77777777" w:rsidR="00B32DC8" w:rsidRDefault="00000000">
            <w:pPr>
              <w:widowControl w:val="0"/>
              <w:rPr>
                <w:rFonts w:hint="eastAsia"/>
                <w:color w:val="000000"/>
                <w:kern w:val="2"/>
                <w:sz w:val="21"/>
                <w:szCs w:val="21"/>
              </w:rPr>
            </w:pPr>
            <w:r>
              <w:rPr>
                <w:rFonts w:hint="eastAsia"/>
                <w:color w:val="000000"/>
                <w:kern w:val="2"/>
                <w:sz w:val="21"/>
                <w:szCs w:val="21"/>
              </w:rPr>
              <w:t>5.知道</w:t>
            </w:r>
            <w:r>
              <w:rPr>
                <w:rFonts w:hint="eastAsia"/>
                <w:color w:val="000000"/>
                <w:sz w:val="21"/>
                <w:szCs w:val="21"/>
              </w:rPr>
              <w:t>小儿</w:t>
            </w:r>
            <w:r>
              <w:rPr>
                <w:rFonts w:hint="eastAsia"/>
                <w:color w:val="000000"/>
                <w:kern w:val="2"/>
                <w:sz w:val="21"/>
                <w:szCs w:val="21"/>
              </w:rPr>
              <w:t>泌尿系统疾病</w:t>
            </w:r>
            <w:r>
              <w:rPr>
                <w:rFonts w:hint="eastAsia"/>
                <w:color w:val="000000"/>
                <w:sz w:val="21"/>
                <w:szCs w:val="21"/>
              </w:rPr>
              <w:t>（急性肾炎、肾病综合征、尿路感染）常见的护理问题、相关护</w:t>
            </w:r>
            <w:r>
              <w:rPr>
                <w:rFonts w:hint="eastAsia"/>
                <w:color w:val="000000"/>
                <w:sz w:val="21"/>
                <w:szCs w:val="21"/>
              </w:rPr>
              <w:lastRenderedPageBreak/>
              <w:t>理措施及依据</w:t>
            </w:r>
          </w:p>
          <w:p w14:paraId="28035082" w14:textId="77777777" w:rsidR="00B32DC8" w:rsidRDefault="00000000">
            <w:pPr>
              <w:widowControl w:val="0"/>
              <w:rPr>
                <w:rFonts w:hint="eastAsia"/>
                <w:color w:val="000000"/>
                <w:sz w:val="21"/>
                <w:szCs w:val="21"/>
              </w:rPr>
            </w:pPr>
            <w:r>
              <w:rPr>
                <w:rFonts w:hint="eastAsia"/>
                <w:color w:val="000000"/>
                <w:sz w:val="21"/>
                <w:szCs w:val="21"/>
              </w:rPr>
              <w:t>6.知道</w:t>
            </w:r>
            <w:r>
              <w:rPr>
                <w:rFonts w:hint="eastAsia"/>
                <w:color w:val="000000"/>
                <w:kern w:val="2"/>
                <w:sz w:val="21"/>
                <w:szCs w:val="21"/>
              </w:rPr>
              <w:t>泌尿系统疾病患</w:t>
            </w:r>
            <w:r>
              <w:rPr>
                <w:rFonts w:hint="eastAsia"/>
                <w:color w:val="000000"/>
                <w:sz w:val="21"/>
                <w:szCs w:val="21"/>
              </w:rPr>
              <w:t>儿及其家庭整体护理及保健</w:t>
            </w:r>
          </w:p>
          <w:p w14:paraId="22345050" w14:textId="77777777" w:rsidR="00B32DC8" w:rsidRDefault="00B32DC8">
            <w:pPr>
              <w:widowControl w:val="0"/>
              <w:rPr>
                <w:rFonts w:hint="eastAsia"/>
                <w:color w:val="000000"/>
                <w:sz w:val="21"/>
                <w:szCs w:val="21"/>
              </w:rPr>
            </w:pPr>
          </w:p>
        </w:tc>
        <w:tc>
          <w:tcPr>
            <w:tcW w:w="1985" w:type="dxa"/>
          </w:tcPr>
          <w:p w14:paraId="4BF9D2AC" w14:textId="77777777" w:rsidR="00B32DC8" w:rsidRDefault="00000000">
            <w:pPr>
              <w:widowControl w:val="0"/>
              <w:rPr>
                <w:rFonts w:hint="eastAsia"/>
                <w:color w:val="000000"/>
                <w:kern w:val="2"/>
                <w:sz w:val="21"/>
                <w:szCs w:val="21"/>
              </w:rPr>
            </w:pPr>
            <w:r>
              <w:rPr>
                <w:color w:val="000000"/>
                <w:kern w:val="2"/>
                <w:sz w:val="21"/>
                <w:szCs w:val="21"/>
              </w:rPr>
              <w:lastRenderedPageBreak/>
              <w:t>1</w:t>
            </w:r>
            <w:r>
              <w:rPr>
                <w:rFonts w:hint="eastAsia"/>
                <w:color w:val="000000"/>
                <w:kern w:val="2"/>
                <w:sz w:val="21"/>
                <w:szCs w:val="21"/>
              </w:rPr>
              <w:t>.能对泌尿系统疾病患</w:t>
            </w:r>
            <w:r>
              <w:rPr>
                <w:rFonts w:hint="eastAsia"/>
                <w:color w:val="000000"/>
                <w:sz w:val="21"/>
                <w:szCs w:val="21"/>
              </w:rPr>
              <w:t>儿</w:t>
            </w:r>
            <w:r>
              <w:rPr>
                <w:rFonts w:hint="eastAsia"/>
                <w:color w:val="000000"/>
                <w:kern w:val="2"/>
                <w:sz w:val="21"/>
                <w:szCs w:val="21"/>
              </w:rPr>
              <w:t>的评估与护理</w:t>
            </w:r>
          </w:p>
          <w:p w14:paraId="4A13E082" w14:textId="77777777" w:rsidR="00B32DC8" w:rsidRDefault="00000000">
            <w:pPr>
              <w:widowControl w:val="0"/>
              <w:rPr>
                <w:rFonts w:hint="eastAsia"/>
                <w:color w:val="000000"/>
                <w:kern w:val="2"/>
                <w:sz w:val="21"/>
                <w:szCs w:val="21"/>
              </w:rPr>
            </w:pPr>
            <w:r>
              <w:rPr>
                <w:rFonts w:hint="eastAsia"/>
                <w:color w:val="000000"/>
                <w:kern w:val="2"/>
                <w:sz w:val="21"/>
                <w:szCs w:val="21"/>
              </w:rPr>
              <w:t>2.会操作练习留尿标本法</w:t>
            </w:r>
          </w:p>
          <w:p w14:paraId="7798B4C3" w14:textId="77777777" w:rsidR="00B32DC8" w:rsidRDefault="00000000">
            <w:pPr>
              <w:widowControl w:val="0"/>
              <w:rPr>
                <w:rFonts w:hint="eastAsia"/>
                <w:color w:val="000000"/>
                <w:kern w:val="2"/>
                <w:sz w:val="21"/>
                <w:szCs w:val="21"/>
              </w:rPr>
            </w:pPr>
            <w:r>
              <w:rPr>
                <w:rFonts w:hint="eastAsia"/>
                <w:color w:val="000000"/>
                <w:kern w:val="2"/>
                <w:sz w:val="21"/>
                <w:szCs w:val="21"/>
              </w:rPr>
              <w:t>3.会操作练习灌肠法</w:t>
            </w:r>
          </w:p>
          <w:p w14:paraId="385B9F5E" w14:textId="77777777" w:rsidR="00B32DC8" w:rsidRDefault="00B32DC8">
            <w:pPr>
              <w:rPr>
                <w:rFonts w:cs="Times New Roman" w:hint="eastAsia"/>
                <w:kern w:val="2"/>
                <w:sz w:val="21"/>
                <w:szCs w:val="21"/>
              </w:rPr>
            </w:pPr>
          </w:p>
        </w:tc>
        <w:tc>
          <w:tcPr>
            <w:tcW w:w="1134" w:type="dxa"/>
          </w:tcPr>
          <w:p w14:paraId="2DFD9CCF" w14:textId="77777777" w:rsidR="00B32DC8" w:rsidRDefault="00000000">
            <w:pPr>
              <w:rPr>
                <w:rFonts w:cs="Times New Roman" w:hint="eastAsia"/>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75758BDC" w14:textId="77777777" w:rsidR="00B32DC8" w:rsidRDefault="00000000">
            <w:pPr>
              <w:widowControl w:val="0"/>
              <w:rPr>
                <w:rFonts w:hint="eastAsia"/>
                <w:color w:val="000000"/>
                <w:kern w:val="2"/>
                <w:sz w:val="21"/>
                <w:szCs w:val="21"/>
              </w:rPr>
            </w:pPr>
            <w:r>
              <w:rPr>
                <w:rFonts w:hint="eastAsia"/>
                <w:color w:val="000000"/>
                <w:kern w:val="2"/>
                <w:sz w:val="21"/>
                <w:szCs w:val="21"/>
              </w:rPr>
              <w:t>泌尿系统疾病患</w:t>
            </w:r>
            <w:r>
              <w:rPr>
                <w:rFonts w:hint="eastAsia"/>
                <w:color w:val="000000"/>
                <w:sz w:val="21"/>
                <w:szCs w:val="21"/>
              </w:rPr>
              <w:t>儿</w:t>
            </w:r>
            <w:r>
              <w:rPr>
                <w:rFonts w:hint="eastAsia"/>
                <w:color w:val="000000"/>
                <w:kern w:val="2"/>
                <w:sz w:val="21"/>
                <w:szCs w:val="21"/>
              </w:rPr>
              <w:t>的评估与护理</w:t>
            </w:r>
          </w:p>
          <w:p w14:paraId="39836EE2" w14:textId="77777777" w:rsidR="00B32DC8" w:rsidRDefault="00B32DC8">
            <w:pPr>
              <w:spacing w:line="360" w:lineRule="auto"/>
              <w:jc w:val="both"/>
              <w:rPr>
                <w:rFonts w:hint="eastAsia"/>
                <w:color w:val="000000"/>
                <w:kern w:val="2"/>
                <w:sz w:val="21"/>
                <w:szCs w:val="21"/>
              </w:rPr>
            </w:pPr>
          </w:p>
        </w:tc>
      </w:tr>
      <w:tr w:rsidR="00B32DC8" w14:paraId="2E5877C4" w14:textId="77777777">
        <w:trPr>
          <w:trHeight w:val="645"/>
        </w:trPr>
        <w:tc>
          <w:tcPr>
            <w:tcW w:w="426" w:type="dxa"/>
            <w:vAlign w:val="center"/>
          </w:tcPr>
          <w:p w14:paraId="2BA114E6" w14:textId="77777777" w:rsidR="00B32DC8" w:rsidRDefault="00000000">
            <w:pPr>
              <w:widowControl w:val="0"/>
              <w:spacing w:line="360" w:lineRule="auto"/>
              <w:jc w:val="center"/>
              <w:rPr>
                <w:rFonts w:hint="eastAsia"/>
                <w:color w:val="000000"/>
                <w:kern w:val="2"/>
                <w:sz w:val="21"/>
                <w:szCs w:val="21"/>
              </w:rPr>
            </w:pPr>
            <w:r>
              <w:rPr>
                <w:rFonts w:hint="eastAsia"/>
                <w:color w:val="000000"/>
                <w:kern w:val="2"/>
                <w:sz w:val="21"/>
                <w:szCs w:val="21"/>
              </w:rPr>
              <w:t>10</w:t>
            </w:r>
          </w:p>
        </w:tc>
        <w:tc>
          <w:tcPr>
            <w:tcW w:w="708" w:type="dxa"/>
            <w:vAlign w:val="center"/>
          </w:tcPr>
          <w:p w14:paraId="5DAB82D0" w14:textId="77777777" w:rsidR="00B32DC8" w:rsidRDefault="00000000">
            <w:pPr>
              <w:spacing w:line="360" w:lineRule="auto"/>
              <w:rPr>
                <w:rFonts w:hint="eastAsia"/>
                <w:color w:val="000000"/>
                <w:sz w:val="21"/>
                <w:szCs w:val="21"/>
              </w:rPr>
            </w:pPr>
            <w:r>
              <w:rPr>
                <w:rFonts w:hint="eastAsia"/>
                <w:color w:val="000000"/>
                <w:kern w:val="2"/>
                <w:sz w:val="21"/>
                <w:szCs w:val="21"/>
              </w:rPr>
              <w:t>神经系统疾病患儿的保健与护理</w:t>
            </w:r>
          </w:p>
          <w:p w14:paraId="17C64C71" w14:textId="77777777" w:rsidR="00B32DC8" w:rsidRDefault="00B32DC8">
            <w:pPr>
              <w:widowControl w:val="0"/>
              <w:spacing w:line="360" w:lineRule="auto"/>
              <w:jc w:val="center"/>
              <w:rPr>
                <w:rFonts w:hint="eastAsia"/>
                <w:color w:val="000000"/>
                <w:kern w:val="2"/>
                <w:sz w:val="21"/>
                <w:szCs w:val="21"/>
              </w:rPr>
            </w:pPr>
          </w:p>
        </w:tc>
        <w:tc>
          <w:tcPr>
            <w:tcW w:w="2977" w:type="dxa"/>
          </w:tcPr>
          <w:p w14:paraId="2D6F4D97" w14:textId="77777777" w:rsidR="00B32DC8" w:rsidRDefault="00000000">
            <w:pPr>
              <w:widowControl w:val="0"/>
              <w:rPr>
                <w:rFonts w:hint="eastAsia"/>
                <w:color w:val="000000"/>
                <w:kern w:val="2"/>
                <w:sz w:val="21"/>
                <w:szCs w:val="21"/>
              </w:rPr>
            </w:pPr>
            <w:r>
              <w:rPr>
                <w:rFonts w:hint="eastAsia"/>
                <w:color w:val="000000"/>
                <w:kern w:val="2"/>
                <w:sz w:val="21"/>
                <w:szCs w:val="21"/>
              </w:rPr>
              <w:t>1.知道小儿神经系统的解剖生理特点</w:t>
            </w:r>
          </w:p>
          <w:p w14:paraId="220058B9" w14:textId="77777777" w:rsidR="00B32DC8" w:rsidRDefault="00000000">
            <w:pPr>
              <w:widowControl w:val="0"/>
              <w:rPr>
                <w:rFonts w:hint="eastAsia"/>
                <w:color w:val="000000"/>
                <w:sz w:val="21"/>
                <w:szCs w:val="21"/>
              </w:rPr>
            </w:pPr>
            <w:r>
              <w:rPr>
                <w:rFonts w:hint="eastAsia"/>
                <w:color w:val="000000"/>
                <w:kern w:val="2"/>
                <w:sz w:val="21"/>
                <w:szCs w:val="21"/>
              </w:rPr>
              <w:t>2.理解小儿神经系统的解剖生理特点及其与本系统疾病的关系</w:t>
            </w:r>
          </w:p>
          <w:p w14:paraId="025873E6" w14:textId="77777777" w:rsidR="00B32DC8" w:rsidRDefault="00000000">
            <w:pPr>
              <w:widowControl w:val="0"/>
              <w:rPr>
                <w:rFonts w:hint="eastAsia"/>
                <w:color w:val="000000"/>
                <w:kern w:val="2"/>
                <w:sz w:val="21"/>
                <w:szCs w:val="21"/>
              </w:rPr>
            </w:pPr>
            <w:r>
              <w:rPr>
                <w:rFonts w:hint="eastAsia"/>
                <w:color w:val="000000"/>
                <w:kern w:val="2"/>
                <w:sz w:val="21"/>
                <w:szCs w:val="21"/>
              </w:rPr>
              <w:t>3.知道急性颅内压增高征的表现、区别正常与异常</w:t>
            </w:r>
          </w:p>
          <w:p w14:paraId="1662E4FF" w14:textId="77777777" w:rsidR="00B32DC8" w:rsidRDefault="00000000">
            <w:pPr>
              <w:widowControl w:val="0"/>
              <w:rPr>
                <w:rFonts w:hint="eastAsia"/>
                <w:color w:val="000000"/>
                <w:kern w:val="2"/>
                <w:sz w:val="21"/>
                <w:szCs w:val="21"/>
              </w:rPr>
            </w:pPr>
            <w:r>
              <w:rPr>
                <w:rFonts w:hint="eastAsia"/>
                <w:color w:val="000000"/>
                <w:sz w:val="21"/>
                <w:szCs w:val="21"/>
              </w:rPr>
              <w:t>4.理解化脓性脑膜炎的临床表现、并进行护理评估及制定护理计划</w:t>
            </w:r>
          </w:p>
          <w:p w14:paraId="6AF7C515" w14:textId="77777777" w:rsidR="00B32DC8" w:rsidRDefault="00000000">
            <w:pPr>
              <w:widowControl w:val="0"/>
              <w:rPr>
                <w:rFonts w:hint="eastAsia"/>
                <w:color w:val="000000"/>
                <w:kern w:val="2"/>
                <w:sz w:val="21"/>
                <w:szCs w:val="21"/>
              </w:rPr>
            </w:pPr>
            <w:r>
              <w:rPr>
                <w:rFonts w:hint="eastAsia"/>
                <w:color w:val="000000"/>
                <w:kern w:val="2"/>
                <w:sz w:val="21"/>
                <w:szCs w:val="21"/>
              </w:rPr>
              <w:t>5.知道</w:t>
            </w:r>
            <w:r>
              <w:rPr>
                <w:rFonts w:hint="eastAsia"/>
                <w:color w:val="000000"/>
                <w:sz w:val="21"/>
                <w:szCs w:val="21"/>
              </w:rPr>
              <w:t>化脓性脑膜炎常见的护理问题、相关护理措施及依据</w:t>
            </w:r>
          </w:p>
          <w:p w14:paraId="3E509B2F" w14:textId="77777777" w:rsidR="00B32DC8" w:rsidRDefault="00000000">
            <w:pPr>
              <w:widowControl w:val="0"/>
              <w:rPr>
                <w:rFonts w:hint="eastAsia"/>
                <w:color w:val="000000"/>
                <w:sz w:val="21"/>
                <w:szCs w:val="21"/>
              </w:rPr>
            </w:pPr>
            <w:r>
              <w:rPr>
                <w:rFonts w:hint="eastAsia"/>
                <w:color w:val="000000"/>
                <w:sz w:val="21"/>
                <w:szCs w:val="21"/>
              </w:rPr>
              <w:t>6.知道</w:t>
            </w:r>
            <w:r>
              <w:rPr>
                <w:rFonts w:hint="eastAsia"/>
                <w:color w:val="000000"/>
                <w:kern w:val="2"/>
                <w:sz w:val="21"/>
                <w:szCs w:val="21"/>
              </w:rPr>
              <w:t>神经系统疾病患</w:t>
            </w:r>
            <w:r>
              <w:rPr>
                <w:rFonts w:hint="eastAsia"/>
                <w:color w:val="000000"/>
                <w:sz w:val="21"/>
                <w:szCs w:val="21"/>
              </w:rPr>
              <w:t>儿及其家庭整体护理及保健</w:t>
            </w:r>
          </w:p>
          <w:p w14:paraId="355E2AEC" w14:textId="77777777" w:rsidR="00B32DC8" w:rsidRDefault="00B32DC8">
            <w:pPr>
              <w:widowControl w:val="0"/>
              <w:rPr>
                <w:rFonts w:hint="eastAsia"/>
                <w:color w:val="000000"/>
                <w:sz w:val="21"/>
                <w:szCs w:val="21"/>
              </w:rPr>
            </w:pPr>
          </w:p>
        </w:tc>
        <w:tc>
          <w:tcPr>
            <w:tcW w:w="1985" w:type="dxa"/>
          </w:tcPr>
          <w:p w14:paraId="78A17932" w14:textId="77777777" w:rsidR="00B32DC8" w:rsidRDefault="00000000">
            <w:pPr>
              <w:widowControl w:val="0"/>
              <w:rPr>
                <w:rFonts w:hint="eastAsia"/>
                <w:color w:val="000000"/>
                <w:kern w:val="2"/>
                <w:sz w:val="21"/>
                <w:szCs w:val="21"/>
              </w:rPr>
            </w:pPr>
            <w:r>
              <w:rPr>
                <w:rFonts w:hint="eastAsia"/>
                <w:color w:val="000000"/>
                <w:kern w:val="2"/>
                <w:sz w:val="21"/>
                <w:szCs w:val="21"/>
              </w:rPr>
              <w:t>1.能对神经系统疾病患</w:t>
            </w:r>
            <w:r>
              <w:rPr>
                <w:rFonts w:hint="eastAsia"/>
                <w:color w:val="000000"/>
                <w:sz w:val="21"/>
                <w:szCs w:val="21"/>
              </w:rPr>
              <w:t>儿</w:t>
            </w:r>
            <w:r>
              <w:rPr>
                <w:rFonts w:hint="eastAsia"/>
                <w:color w:val="000000"/>
                <w:kern w:val="2"/>
                <w:sz w:val="21"/>
                <w:szCs w:val="21"/>
              </w:rPr>
              <w:t>的评估与护理</w:t>
            </w:r>
          </w:p>
          <w:p w14:paraId="65B36EB8" w14:textId="77777777" w:rsidR="00B32DC8" w:rsidRDefault="00000000">
            <w:pPr>
              <w:widowControl w:val="0"/>
              <w:rPr>
                <w:rFonts w:hint="eastAsia"/>
                <w:color w:val="000000"/>
                <w:kern w:val="2"/>
                <w:sz w:val="21"/>
                <w:szCs w:val="21"/>
              </w:rPr>
            </w:pPr>
            <w:r>
              <w:rPr>
                <w:rFonts w:hint="eastAsia"/>
                <w:color w:val="000000"/>
                <w:kern w:val="2"/>
                <w:sz w:val="21"/>
                <w:szCs w:val="21"/>
              </w:rPr>
              <w:t>2.会操作练习神经系统检查法</w:t>
            </w:r>
          </w:p>
          <w:p w14:paraId="2FAB76EA" w14:textId="77777777" w:rsidR="00B32DC8" w:rsidRDefault="00B32DC8">
            <w:pPr>
              <w:rPr>
                <w:rFonts w:cs="Times New Roman" w:hint="eastAsia"/>
                <w:kern w:val="2"/>
                <w:sz w:val="21"/>
                <w:szCs w:val="21"/>
              </w:rPr>
            </w:pPr>
          </w:p>
        </w:tc>
        <w:tc>
          <w:tcPr>
            <w:tcW w:w="1134" w:type="dxa"/>
          </w:tcPr>
          <w:p w14:paraId="5FFDC254" w14:textId="77777777" w:rsidR="00B32DC8" w:rsidRDefault="00000000">
            <w:pPr>
              <w:rPr>
                <w:rFonts w:cs="Times New Roman" w:hint="eastAsia"/>
                <w:kern w:val="2"/>
                <w:sz w:val="21"/>
                <w:szCs w:val="21"/>
              </w:rPr>
            </w:pPr>
            <w:r>
              <w:rPr>
                <w:rFonts w:hint="eastAsia"/>
                <w:sz w:val="21"/>
                <w:szCs w:val="21"/>
              </w:rPr>
              <w:t>树立“一切以病人为中心”的理念，具有慎独精神，实事求是的态度。</w:t>
            </w:r>
            <w:r>
              <w:rPr>
                <w:sz w:val="21"/>
                <w:szCs w:val="21"/>
              </w:rPr>
              <w:t xml:space="preserve"> </w:t>
            </w:r>
          </w:p>
        </w:tc>
        <w:tc>
          <w:tcPr>
            <w:tcW w:w="992" w:type="dxa"/>
          </w:tcPr>
          <w:p w14:paraId="2514E9C2" w14:textId="77777777" w:rsidR="00B32DC8" w:rsidRDefault="00000000">
            <w:pPr>
              <w:rPr>
                <w:rFonts w:hint="eastAsia"/>
                <w:color w:val="000000"/>
                <w:kern w:val="2"/>
                <w:sz w:val="21"/>
                <w:szCs w:val="21"/>
              </w:rPr>
            </w:pPr>
            <w:r>
              <w:rPr>
                <w:rFonts w:hint="eastAsia"/>
                <w:color w:val="000000"/>
                <w:kern w:val="2"/>
                <w:sz w:val="21"/>
                <w:szCs w:val="21"/>
              </w:rPr>
              <w:t>神经系统疾病患</w:t>
            </w:r>
            <w:r>
              <w:rPr>
                <w:rFonts w:hint="eastAsia"/>
                <w:color w:val="000000"/>
                <w:sz w:val="21"/>
                <w:szCs w:val="21"/>
              </w:rPr>
              <w:t>儿</w:t>
            </w:r>
            <w:r>
              <w:rPr>
                <w:rFonts w:hint="eastAsia"/>
                <w:color w:val="000000"/>
                <w:kern w:val="2"/>
                <w:sz w:val="21"/>
                <w:szCs w:val="21"/>
              </w:rPr>
              <w:t>的评估与护理</w:t>
            </w:r>
          </w:p>
        </w:tc>
      </w:tr>
      <w:tr w:rsidR="00B32DC8" w14:paraId="4A560E12" w14:textId="77777777">
        <w:trPr>
          <w:trHeight w:val="645"/>
        </w:trPr>
        <w:tc>
          <w:tcPr>
            <w:tcW w:w="426" w:type="dxa"/>
            <w:vAlign w:val="center"/>
          </w:tcPr>
          <w:p w14:paraId="12F76E33" w14:textId="77777777" w:rsidR="00B32DC8" w:rsidRDefault="00000000">
            <w:pPr>
              <w:widowControl w:val="0"/>
              <w:spacing w:line="360" w:lineRule="auto"/>
              <w:jc w:val="center"/>
              <w:rPr>
                <w:rFonts w:hint="eastAsia"/>
                <w:color w:val="000000"/>
                <w:sz w:val="21"/>
                <w:szCs w:val="21"/>
              </w:rPr>
            </w:pPr>
            <w:r>
              <w:rPr>
                <w:rFonts w:hint="eastAsia"/>
                <w:color w:val="000000"/>
                <w:sz w:val="21"/>
                <w:szCs w:val="21"/>
              </w:rPr>
              <w:t>11</w:t>
            </w:r>
          </w:p>
        </w:tc>
        <w:tc>
          <w:tcPr>
            <w:tcW w:w="708" w:type="dxa"/>
            <w:vAlign w:val="center"/>
          </w:tcPr>
          <w:p w14:paraId="394B65C2" w14:textId="77777777" w:rsidR="00B32DC8" w:rsidRDefault="00000000">
            <w:pPr>
              <w:widowControl w:val="0"/>
              <w:spacing w:line="360" w:lineRule="auto"/>
              <w:jc w:val="center"/>
              <w:rPr>
                <w:rFonts w:hint="eastAsia"/>
                <w:color w:val="000000"/>
                <w:kern w:val="2"/>
                <w:sz w:val="21"/>
                <w:szCs w:val="21"/>
              </w:rPr>
            </w:pPr>
            <w:r>
              <w:rPr>
                <w:rFonts w:hint="eastAsia"/>
                <w:color w:val="000000"/>
                <w:sz w:val="21"/>
                <w:szCs w:val="21"/>
              </w:rPr>
              <w:t>急危重症患儿的评估与急救</w:t>
            </w:r>
          </w:p>
        </w:tc>
        <w:tc>
          <w:tcPr>
            <w:tcW w:w="2977" w:type="dxa"/>
          </w:tcPr>
          <w:p w14:paraId="1C8B850B" w14:textId="77777777" w:rsidR="00B32DC8" w:rsidRDefault="00000000">
            <w:pPr>
              <w:widowControl w:val="0"/>
              <w:rPr>
                <w:rFonts w:hint="eastAsia"/>
                <w:color w:val="000000"/>
                <w:sz w:val="21"/>
                <w:szCs w:val="21"/>
              </w:rPr>
            </w:pPr>
            <w:r>
              <w:rPr>
                <w:rFonts w:hint="eastAsia"/>
                <w:color w:val="000000"/>
                <w:sz w:val="21"/>
                <w:szCs w:val="21"/>
              </w:rPr>
              <w:t>1.知道小儿惊厥、急性呼吸衰竭、急性心力衰竭</w:t>
            </w:r>
          </w:p>
          <w:p w14:paraId="2F7BA800" w14:textId="77777777" w:rsidR="00B32DC8" w:rsidRDefault="00000000">
            <w:pPr>
              <w:widowControl w:val="0"/>
              <w:rPr>
                <w:rFonts w:hint="eastAsia"/>
                <w:color w:val="000000"/>
                <w:sz w:val="21"/>
                <w:szCs w:val="21"/>
              </w:rPr>
            </w:pPr>
            <w:r>
              <w:rPr>
                <w:rFonts w:hint="eastAsia"/>
                <w:color w:val="000000"/>
                <w:sz w:val="21"/>
                <w:szCs w:val="21"/>
              </w:rPr>
              <w:t>知道小儿惊厥、急性呼吸衰竭、急性心力衰竭的定义</w:t>
            </w:r>
          </w:p>
          <w:p w14:paraId="35E8D9E6" w14:textId="77777777" w:rsidR="00B32DC8" w:rsidRDefault="00000000">
            <w:pPr>
              <w:widowControl w:val="0"/>
              <w:rPr>
                <w:rFonts w:hint="eastAsia"/>
                <w:color w:val="000000"/>
                <w:sz w:val="21"/>
                <w:szCs w:val="21"/>
              </w:rPr>
            </w:pPr>
            <w:r>
              <w:rPr>
                <w:rFonts w:hint="eastAsia"/>
                <w:color w:val="000000"/>
                <w:sz w:val="21"/>
                <w:szCs w:val="21"/>
              </w:rPr>
              <w:t>2.理解小儿惊厥、急性呼吸衰竭、急性心力衰竭的表现</w:t>
            </w:r>
          </w:p>
          <w:p w14:paraId="40FC147C" w14:textId="77777777" w:rsidR="00B32DC8" w:rsidRDefault="00B32DC8">
            <w:pPr>
              <w:rPr>
                <w:rFonts w:hint="eastAsia"/>
                <w:color w:val="000000"/>
                <w:kern w:val="2"/>
                <w:sz w:val="21"/>
                <w:szCs w:val="21"/>
              </w:rPr>
            </w:pPr>
          </w:p>
        </w:tc>
        <w:tc>
          <w:tcPr>
            <w:tcW w:w="1985" w:type="dxa"/>
          </w:tcPr>
          <w:p w14:paraId="21AAC146" w14:textId="77777777" w:rsidR="00B32DC8" w:rsidRDefault="00000000">
            <w:pPr>
              <w:widowControl w:val="0"/>
              <w:rPr>
                <w:rFonts w:hint="eastAsia"/>
                <w:color w:val="000000"/>
                <w:kern w:val="2"/>
                <w:sz w:val="21"/>
                <w:szCs w:val="21"/>
              </w:rPr>
            </w:pPr>
            <w:r>
              <w:rPr>
                <w:rFonts w:hint="eastAsia"/>
                <w:color w:val="000000"/>
                <w:sz w:val="21"/>
                <w:szCs w:val="21"/>
              </w:rPr>
              <w:t>1.急危重症患儿的评估与急救</w:t>
            </w:r>
          </w:p>
          <w:p w14:paraId="2EC5674F" w14:textId="77777777" w:rsidR="00B32DC8" w:rsidRDefault="00000000">
            <w:pPr>
              <w:widowControl w:val="0"/>
              <w:rPr>
                <w:rFonts w:hint="eastAsia"/>
                <w:color w:val="000000"/>
                <w:kern w:val="2"/>
                <w:sz w:val="21"/>
                <w:szCs w:val="21"/>
              </w:rPr>
            </w:pPr>
            <w:r>
              <w:rPr>
                <w:rFonts w:hint="eastAsia"/>
                <w:color w:val="000000"/>
                <w:kern w:val="2"/>
                <w:sz w:val="21"/>
                <w:szCs w:val="21"/>
              </w:rPr>
              <w:t>2.能够进行急救处理</w:t>
            </w:r>
          </w:p>
          <w:p w14:paraId="6619031C" w14:textId="77777777" w:rsidR="00B32DC8" w:rsidRDefault="00000000">
            <w:pPr>
              <w:rPr>
                <w:rFonts w:cs="Times New Roman" w:hint="eastAsia"/>
                <w:kern w:val="2"/>
                <w:sz w:val="21"/>
                <w:szCs w:val="21"/>
              </w:rPr>
            </w:pPr>
            <w:r>
              <w:rPr>
                <w:rFonts w:hint="eastAsia"/>
                <w:color w:val="000000"/>
                <w:sz w:val="21"/>
                <w:szCs w:val="21"/>
              </w:rPr>
              <w:t>3.运用相关知识对急危重症患儿进行急救</w:t>
            </w:r>
          </w:p>
        </w:tc>
        <w:tc>
          <w:tcPr>
            <w:tcW w:w="1134" w:type="dxa"/>
          </w:tcPr>
          <w:p w14:paraId="689938F6" w14:textId="77777777" w:rsidR="00B32DC8" w:rsidRDefault="00000000">
            <w:pPr>
              <w:rPr>
                <w:rFonts w:cs="Times New Roman" w:hint="eastAsia"/>
                <w:kern w:val="2"/>
                <w:sz w:val="21"/>
                <w:szCs w:val="21"/>
              </w:rPr>
            </w:pPr>
            <w:r>
              <w:rPr>
                <w:rFonts w:hint="eastAsia"/>
                <w:color w:val="000000"/>
                <w:sz w:val="21"/>
                <w:szCs w:val="21"/>
              </w:rPr>
              <w:t>树立“一切以病人为中心”的理念，具有慎独精神，实事求是的态度。</w:t>
            </w:r>
          </w:p>
        </w:tc>
        <w:tc>
          <w:tcPr>
            <w:tcW w:w="992" w:type="dxa"/>
          </w:tcPr>
          <w:p w14:paraId="592B35DE" w14:textId="77777777" w:rsidR="00B32DC8" w:rsidRDefault="00000000">
            <w:pPr>
              <w:widowControl w:val="0"/>
              <w:rPr>
                <w:rFonts w:hint="eastAsia"/>
                <w:color w:val="000000"/>
                <w:kern w:val="2"/>
                <w:sz w:val="21"/>
                <w:szCs w:val="21"/>
              </w:rPr>
            </w:pPr>
            <w:r>
              <w:rPr>
                <w:rFonts w:hint="eastAsia"/>
                <w:color w:val="000000"/>
                <w:sz w:val="21"/>
                <w:szCs w:val="21"/>
              </w:rPr>
              <w:t>急危重症患儿的评估与急救</w:t>
            </w:r>
          </w:p>
          <w:p w14:paraId="69BE7331" w14:textId="77777777" w:rsidR="00B32DC8" w:rsidRDefault="00B32DC8">
            <w:pPr>
              <w:spacing w:line="360" w:lineRule="auto"/>
              <w:jc w:val="both"/>
              <w:rPr>
                <w:rFonts w:hint="eastAsia"/>
                <w:color w:val="000000"/>
                <w:kern w:val="2"/>
                <w:sz w:val="21"/>
                <w:szCs w:val="21"/>
              </w:rPr>
            </w:pPr>
          </w:p>
        </w:tc>
      </w:tr>
    </w:tbl>
    <w:p w14:paraId="62669843" w14:textId="77777777" w:rsidR="00B32DC8" w:rsidRDefault="00B32DC8">
      <w:pPr>
        <w:pStyle w:val="DG2"/>
        <w:spacing w:before="81" w:after="163"/>
      </w:pPr>
    </w:p>
    <w:p w14:paraId="14EC265F" w14:textId="77777777" w:rsidR="00B32DC8" w:rsidRDefault="00000000">
      <w:pPr>
        <w:pStyle w:val="DG2"/>
        <w:spacing w:before="81" w:after="163"/>
      </w:pPr>
      <w:r>
        <w:rPr>
          <w:rFonts w:hint="eastAsia"/>
        </w:rPr>
        <w:t>（二）教学单元对课程目标的支撑关系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88"/>
        <w:gridCol w:w="977"/>
        <w:gridCol w:w="1100"/>
        <w:gridCol w:w="1100"/>
        <w:gridCol w:w="1099"/>
        <w:gridCol w:w="1100"/>
      </w:tblGrid>
      <w:tr w:rsidR="00B32DC8" w14:paraId="27A871AF" w14:textId="77777777">
        <w:trPr>
          <w:trHeight w:val="794"/>
          <w:jc w:val="center"/>
        </w:trPr>
        <w:tc>
          <w:tcPr>
            <w:tcW w:w="2820" w:type="dxa"/>
            <w:tcBorders>
              <w:top w:val="single" w:sz="12" w:space="0" w:color="auto"/>
              <w:left w:val="single" w:sz="12" w:space="0" w:color="auto"/>
              <w:tl2br w:val="single" w:sz="4" w:space="0" w:color="auto"/>
            </w:tcBorders>
          </w:tcPr>
          <w:p w14:paraId="4288D0CB" w14:textId="77777777" w:rsidR="00B32DC8" w:rsidRDefault="00000000">
            <w:pPr>
              <w:pStyle w:val="DG"/>
              <w:ind w:firstLine="489"/>
              <w:jc w:val="right"/>
              <w:rPr>
                <w:szCs w:val="16"/>
              </w:rPr>
            </w:pPr>
            <w:r>
              <w:rPr>
                <w:rFonts w:hint="eastAsia"/>
                <w:szCs w:val="16"/>
              </w:rPr>
              <w:t>课程目标</w:t>
            </w:r>
          </w:p>
          <w:p w14:paraId="15BEE420" w14:textId="77777777" w:rsidR="00B32DC8" w:rsidRDefault="00B32DC8">
            <w:pPr>
              <w:pStyle w:val="DG"/>
              <w:ind w:right="210"/>
              <w:jc w:val="left"/>
              <w:rPr>
                <w:szCs w:val="16"/>
              </w:rPr>
            </w:pPr>
          </w:p>
          <w:p w14:paraId="57425413" w14:textId="77777777" w:rsidR="00B32DC8" w:rsidRDefault="00000000">
            <w:pPr>
              <w:pStyle w:val="DG"/>
              <w:ind w:right="210"/>
              <w:jc w:val="left"/>
              <w:rPr>
                <w:szCs w:val="16"/>
              </w:rPr>
            </w:pPr>
            <w:r>
              <w:rPr>
                <w:rFonts w:hint="eastAsia"/>
                <w:szCs w:val="16"/>
              </w:rPr>
              <w:t>教学单元</w:t>
            </w:r>
          </w:p>
        </w:tc>
        <w:tc>
          <w:tcPr>
            <w:tcW w:w="954" w:type="dxa"/>
            <w:tcBorders>
              <w:top w:val="single" w:sz="12" w:space="0" w:color="auto"/>
            </w:tcBorders>
            <w:vAlign w:val="center"/>
          </w:tcPr>
          <w:p w14:paraId="26A03C70" w14:textId="77777777" w:rsidR="00B32DC8" w:rsidRDefault="00000000">
            <w:pPr>
              <w:pStyle w:val="DG"/>
              <w:rPr>
                <w:szCs w:val="16"/>
              </w:rPr>
            </w:pPr>
            <w:r>
              <w:rPr>
                <w:szCs w:val="16"/>
              </w:rPr>
              <w:t xml:space="preserve"> 1</w:t>
            </w:r>
          </w:p>
        </w:tc>
        <w:tc>
          <w:tcPr>
            <w:tcW w:w="1074" w:type="dxa"/>
            <w:tcBorders>
              <w:top w:val="single" w:sz="12" w:space="0" w:color="auto"/>
            </w:tcBorders>
            <w:vAlign w:val="center"/>
          </w:tcPr>
          <w:p w14:paraId="6C3B5EDD" w14:textId="77777777" w:rsidR="00B32DC8" w:rsidRDefault="00000000">
            <w:pPr>
              <w:pStyle w:val="DG"/>
              <w:rPr>
                <w:szCs w:val="16"/>
              </w:rPr>
            </w:pPr>
            <w:r>
              <w:rPr>
                <w:szCs w:val="16"/>
              </w:rPr>
              <w:t xml:space="preserve"> 2</w:t>
            </w:r>
          </w:p>
        </w:tc>
        <w:tc>
          <w:tcPr>
            <w:tcW w:w="1074" w:type="dxa"/>
            <w:tcBorders>
              <w:top w:val="single" w:sz="12" w:space="0" w:color="auto"/>
            </w:tcBorders>
            <w:vAlign w:val="center"/>
          </w:tcPr>
          <w:p w14:paraId="3CB33DBF" w14:textId="77777777" w:rsidR="00B32DC8" w:rsidRDefault="00000000">
            <w:pPr>
              <w:pStyle w:val="DG"/>
              <w:rPr>
                <w:szCs w:val="16"/>
              </w:rPr>
            </w:pPr>
            <w:r>
              <w:rPr>
                <w:szCs w:val="16"/>
              </w:rPr>
              <w:t xml:space="preserve"> 3</w:t>
            </w:r>
          </w:p>
        </w:tc>
        <w:tc>
          <w:tcPr>
            <w:tcW w:w="1073" w:type="dxa"/>
            <w:tcBorders>
              <w:top w:val="single" w:sz="12" w:space="0" w:color="auto"/>
            </w:tcBorders>
            <w:vAlign w:val="center"/>
          </w:tcPr>
          <w:p w14:paraId="43548CCC" w14:textId="77777777" w:rsidR="00B32DC8" w:rsidRDefault="00000000">
            <w:pPr>
              <w:pStyle w:val="DG"/>
              <w:rPr>
                <w:szCs w:val="16"/>
              </w:rPr>
            </w:pPr>
            <w:r>
              <w:rPr>
                <w:szCs w:val="16"/>
              </w:rPr>
              <w:t xml:space="preserve"> 4</w:t>
            </w:r>
          </w:p>
        </w:tc>
        <w:tc>
          <w:tcPr>
            <w:tcW w:w="1074" w:type="dxa"/>
            <w:tcBorders>
              <w:top w:val="single" w:sz="12" w:space="0" w:color="auto"/>
              <w:right w:val="single" w:sz="12" w:space="0" w:color="auto"/>
            </w:tcBorders>
            <w:vAlign w:val="center"/>
          </w:tcPr>
          <w:p w14:paraId="1DAA41BB" w14:textId="77777777" w:rsidR="00B32DC8" w:rsidRDefault="00000000">
            <w:pPr>
              <w:pStyle w:val="DG"/>
              <w:rPr>
                <w:szCs w:val="16"/>
              </w:rPr>
            </w:pPr>
            <w:r>
              <w:rPr>
                <w:szCs w:val="16"/>
              </w:rPr>
              <w:t xml:space="preserve"> </w:t>
            </w:r>
            <w:r>
              <w:rPr>
                <w:rFonts w:hint="eastAsia"/>
                <w:szCs w:val="16"/>
              </w:rPr>
              <w:t>5</w:t>
            </w:r>
          </w:p>
        </w:tc>
      </w:tr>
      <w:tr w:rsidR="00B32DC8" w14:paraId="3B7A0BEA" w14:textId="77777777">
        <w:trPr>
          <w:trHeight w:val="340"/>
          <w:jc w:val="center"/>
        </w:trPr>
        <w:tc>
          <w:tcPr>
            <w:tcW w:w="2820" w:type="dxa"/>
            <w:tcBorders>
              <w:left w:val="single" w:sz="12" w:space="0" w:color="auto"/>
            </w:tcBorders>
            <w:vAlign w:val="center"/>
          </w:tcPr>
          <w:p w14:paraId="041E1CBF" w14:textId="77777777" w:rsidR="00B32DC8" w:rsidRDefault="00000000">
            <w:pPr>
              <w:pStyle w:val="DG0"/>
            </w:pPr>
            <w:r>
              <w:rPr>
                <w:rFonts w:ascii="宋体" w:hAnsi="宋体" w:hint="eastAsia"/>
              </w:rPr>
              <w:t>第一单元 小儿生长发育保健</w:t>
            </w:r>
          </w:p>
        </w:tc>
        <w:tc>
          <w:tcPr>
            <w:tcW w:w="954" w:type="dxa"/>
            <w:vAlign w:val="center"/>
          </w:tcPr>
          <w:p w14:paraId="12417A85" w14:textId="77777777" w:rsidR="00B32DC8" w:rsidRDefault="00000000">
            <w:pPr>
              <w:pStyle w:val="DG0"/>
            </w:pPr>
            <w:r>
              <w:rPr>
                <w:rFonts w:hint="eastAsia"/>
              </w:rPr>
              <w:t>√</w:t>
            </w:r>
          </w:p>
        </w:tc>
        <w:tc>
          <w:tcPr>
            <w:tcW w:w="1074" w:type="dxa"/>
            <w:vAlign w:val="center"/>
          </w:tcPr>
          <w:p w14:paraId="7505FD74" w14:textId="77777777" w:rsidR="00B32DC8" w:rsidRDefault="00000000">
            <w:pPr>
              <w:pStyle w:val="DG0"/>
            </w:pPr>
            <w:r>
              <w:rPr>
                <w:rFonts w:hint="eastAsia"/>
              </w:rPr>
              <w:t>√</w:t>
            </w:r>
          </w:p>
        </w:tc>
        <w:tc>
          <w:tcPr>
            <w:tcW w:w="1074" w:type="dxa"/>
            <w:vAlign w:val="center"/>
          </w:tcPr>
          <w:p w14:paraId="01D953BD" w14:textId="77777777" w:rsidR="00B32DC8" w:rsidRDefault="00000000">
            <w:pPr>
              <w:pStyle w:val="DG0"/>
            </w:pPr>
            <w:r>
              <w:rPr>
                <w:rFonts w:hint="eastAsia"/>
              </w:rPr>
              <w:t>√</w:t>
            </w:r>
          </w:p>
        </w:tc>
        <w:tc>
          <w:tcPr>
            <w:tcW w:w="1073" w:type="dxa"/>
            <w:vAlign w:val="center"/>
          </w:tcPr>
          <w:p w14:paraId="096E323C" w14:textId="77777777" w:rsidR="00B32DC8" w:rsidRDefault="00000000">
            <w:pPr>
              <w:pStyle w:val="DG0"/>
            </w:pPr>
            <w:r>
              <w:rPr>
                <w:rFonts w:hint="eastAsia"/>
              </w:rPr>
              <w:t>√</w:t>
            </w:r>
          </w:p>
        </w:tc>
        <w:tc>
          <w:tcPr>
            <w:tcW w:w="1074" w:type="dxa"/>
            <w:tcBorders>
              <w:right w:val="single" w:sz="12" w:space="0" w:color="auto"/>
            </w:tcBorders>
            <w:vAlign w:val="center"/>
          </w:tcPr>
          <w:p w14:paraId="6389E098" w14:textId="77777777" w:rsidR="00B32DC8" w:rsidRDefault="00B32DC8">
            <w:pPr>
              <w:pStyle w:val="DG0"/>
            </w:pPr>
          </w:p>
        </w:tc>
      </w:tr>
      <w:tr w:rsidR="00B32DC8" w14:paraId="6C1D18D0" w14:textId="77777777">
        <w:trPr>
          <w:trHeight w:val="340"/>
          <w:jc w:val="center"/>
        </w:trPr>
        <w:tc>
          <w:tcPr>
            <w:tcW w:w="2820" w:type="dxa"/>
            <w:tcBorders>
              <w:left w:val="single" w:sz="12" w:space="0" w:color="auto"/>
            </w:tcBorders>
            <w:vAlign w:val="center"/>
          </w:tcPr>
          <w:p w14:paraId="5427DF5B" w14:textId="77777777" w:rsidR="00B32DC8" w:rsidRDefault="00000000">
            <w:pPr>
              <w:jc w:val="center"/>
              <w:rPr>
                <w:rFonts w:hint="eastAsia"/>
                <w:color w:val="000000"/>
                <w:sz w:val="21"/>
                <w:szCs w:val="21"/>
              </w:rPr>
            </w:pPr>
            <w:r>
              <w:rPr>
                <w:rFonts w:hint="eastAsia"/>
                <w:sz w:val="21"/>
                <w:szCs w:val="21"/>
              </w:rPr>
              <w:t>第二单元 小儿营养与喂养的保健</w:t>
            </w:r>
          </w:p>
        </w:tc>
        <w:tc>
          <w:tcPr>
            <w:tcW w:w="954" w:type="dxa"/>
            <w:vAlign w:val="center"/>
          </w:tcPr>
          <w:p w14:paraId="18B08D9D" w14:textId="77777777" w:rsidR="00B32DC8" w:rsidRDefault="00000000">
            <w:pPr>
              <w:pStyle w:val="DG0"/>
            </w:pPr>
            <w:r>
              <w:rPr>
                <w:rFonts w:hint="eastAsia"/>
              </w:rPr>
              <w:t>√</w:t>
            </w:r>
          </w:p>
        </w:tc>
        <w:tc>
          <w:tcPr>
            <w:tcW w:w="1074" w:type="dxa"/>
            <w:vAlign w:val="center"/>
          </w:tcPr>
          <w:p w14:paraId="4835748F" w14:textId="77777777" w:rsidR="00B32DC8" w:rsidRDefault="00000000">
            <w:pPr>
              <w:pStyle w:val="DG0"/>
            </w:pPr>
            <w:r>
              <w:rPr>
                <w:rFonts w:hint="eastAsia"/>
              </w:rPr>
              <w:t>√</w:t>
            </w:r>
          </w:p>
        </w:tc>
        <w:tc>
          <w:tcPr>
            <w:tcW w:w="1074" w:type="dxa"/>
            <w:vAlign w:val="center"/>
          </w:tcPr>
          <w:p w14:paraId="45C57873" w14:textId="77777777" w:rsidR="00B32DC8" w:rsidRDefault="00000000">
            <w:pPr>
              <w:pStyle w:val="DG0"/>
            </w:pPr>
            <w:r>
              <w:rPr>
                <w:rFonts w:hint="eastAsia"/>
              </w:rPr>
              <w:t>√</w:t>
            </w:r>
          </w:p>
        </w:tc>
        <w:tc>
          <w:tcPr>
            <w:tcW w:w="1073" w:type="dxa"/>
            <w:vAlign w:val="center"/>
          </w:tcPr>
          <w:p w14:paraId="43AAC033" w14:textId="77777777" w:rsidR="00B32DC8" w:rsidRDefault="00000000">
            <w:pPr>
              <w:pStyle w:val="DG0"/>
            </w:pPr>
            <w:r>
              <w:rPr>
                <w:rFonts w:hint="eastAsia"/>
              </w:rPr>
              <w:t>√</w:t>
            </w:r>
          </w:p>
        </w:tc>
        <w:tc>
          <w:tcPr>
            <w:tcW w:w="1074" w:type="dxa"/>
            <w:tcBorders>
              <w:right w:val="single" w:sz="12" w:space="0" w:color="auto"/>
            </w:tcBorders>
            <w:vAlign w:val="center"/>
          </w:tcPr>
          <w:p w14:paraId="089C3800" w14:textId="77777777" w:rsidR="00B32DC8" w:rsidRDefault="00000000">
            <w:pPr>
              <w:pStyle w:val="DG0"/>
            </w:pPr>
            <w:r>
              <w:rPr>
                <w:rFonts w:hint="eastAsia"/>
              </w:rPr>
              <w:t>√</w:t>
            </w:r>
          </w:p>
        </w:tc>
      </w:tr>
      <w:tr w:rsidR="00B32DC8" w14:paraId="26C300BA" w14:textId="77777777">
        <w:trPr>
          <w:trHeight w:val="340"/>
          <w:jc w:val="center"/>
        </w:trPr>
        <w:tc>
          <w:tcPr>
            <w:tcW w:w="2820" w:type="dxa"/>
            <w:tcBorders>
              <w:left w:val="single" w:sz="12" w:space="0" w:color="auto"/>
            </w:tcBorders>
            <w:vAlign w:val="center"/>
          </w:tcPr>
          <w:p w14:paraId="334DC1F9" w14:textId="77777777" w:rsidR="00B32DC8" w:rsidRDefault="00000000">
            <w:pPr>
              <w:jc w:val="center"/>
              <w:rPr>
                <w:rFonts w:hint="eastAsia"/>
                <w:sz w:val="21"/>
                <w:szCs w:val="21"/>
              </w:rPr>
            </w:pPr>
            <w:r>
              <w:rPr>
                <w:rFonts w:hint="eastAsia"/>
                <w:sz w:val="21"/>
                <w:szCs w:val="21"/>
              </w:rPr>
              <w:t>第三单元 正常与异常新生儿的评估与护理</w:t>
            </w:r>
          </w:p>
        </w:tc>
        <w:tc>
          <w:tcPr>
            <w:tcW w:w="954" w:type="dxa"/>
            <w:vAlign w:val="center"/>
          </w:tcPr>
          <w:p w14:paraId="49174233" w14:textId="77777777" w:rsidR="00B32DC8" w:rsidRDefault="00000000">
            <w:pPr>
              <w:pStyle w:val="DG0"/>
            </w:pPr>
            <w:r>
              <w:rPr>
                <w:rFonts w:hint="eastAsia"/>
              </w:rPr>
              <w:t>√</w:t>
            </w:r>
          </w:p>
        </w:tc>
        <w:tc>
          <w:tcPr>
            <w:tcW w:w="1074" w:type="dxa"/>
            <w:vAlign w:val="center"/>
          </w:tcPr>
          <w:p w14:paraId="1C538914" w14:textId="77777777" w:rsidR="00B32DC8" w:rsidRDefault="00000000">
            <w:pPr>
              <w:pStyle w:val="DG0"/>
            </w:pPr>
            <w:r>
              <w:rPr>
                <w:rFonts w:hint="eastAsia"/>
              </w:rPr>
              <w:t>√</w:t>
            </w:r>
          </w:p>
        </w:tc>
        <w:tc>
          <w:tcPr>
            <w:tcW w:w="1074" w:type="dxa"/>
            <w:vAlign w:val="center"/>
          </w:tcPr>
          <w:p w14:paraId="4BBE82FB" w14:textId="77777777" w:rsidR="00B32DC8" w:rsidRDefault="00000000">
            <w:pPr>
              <w:pStyle w:val="DG0"/>
            </w:pPr>
            <w:r>
              <w:rPr>
                <w:rFonts w:hint="eastAsia"/>
              </w:rPr>
              <w:t>√</w:t>
            </w:r>
          </w:p>
        </w:tc>
        <w:tc>
          <w:tcPr>
            <w:tcW w:w="1073" w:type="dxa"/>
            <w:vAlign w:val="center"/>
          </w:tcPr>
          <w:p w14:paraId="66B3B24B" w14:textId="77777777" w:rsidR="00B32DC8" w:rsidRDefault="00000000">
            <w:pPr>
              <w:pStyle w:val="DG0"/>
            </w:pPr>
            <w:r>
              <w:rPr>
                <w:rFonts w:hint="eastAsia"/>
              </w:rPr>
              <w:t>√</w:t>
            </w:r>
          </w:p>
        </w:tc>
        <w:tc>
          <w:tcPr>
            <w:tcW w:w="1074" w:type="dxa"/>
            <w:tcBorders>
              <w:right w:val="single" w:sz="12" w:space="0" w:color="auto"/>
            </w:tcBorders>
            <w:vAlign w:val="center"/>
          </w:tcPr>
          <w:p w14:paraId="16CBE2A8" w14:textId="77777777" w:rsidR="00B32DC8" w:rsidRDefault="00000000">
            <w:pPr>
              <w:pStyle w:val="DG0"/>
            </w:pPr>
            <w:r>
              <w:rPr>
                <w:rFonts w:hint="eastAsia"/>
              </w:rPr>
              <w:t>√</w:t>
            </w:r>
          </w:p>
        </w:tc>
      </w:tr>
      <w:tr w:rsidR="00B32DC8" w14:paraId="1C51E8B1" w14:textId="77777777">
        <w:trPr>
          <w:trHeight w:val="340"/>
          <w:jc w:val="center"/>
        </w:trPr>
        <w:tc>
          <w:tcPr>
            <w:tcW w:w="2820" w:type="dxa"/>
            <w:tcBorders>
              <w:left w:val="single" w:sz="12" w:space="0" w:color="auto"/>
            </w:tcBorders>
            <w:vAlign w:val="center"/>
          </w:tcPr>
          <w:p w14:paraId="21FFB42B" w14:textId="77777777" w:rsidR="00B32DC8" w:rsidRDefault="00000000">
            <w:pPr>
              <w:jc w:val="center"/>
              <w:rPr>
                <w:rFonts w:hint="eastAsia"/>
                <w:sz w:val="21"/>
                <w:szCs w:val="21"/>
              </w:rPr>
            </w:pPr>
            <w:r>
              <w:rPr>
                <w:rFonts w:hint="eastAsia"/>
                <w:sz w:val="21"/>
                <w:szCs w:val="21"/>
              </w:rPr>
              <w:t>第四单元 营养性疾病患儿的</w:t>
            </w:r>
            <w:r>
              <w:rPr>
                <w:rFonts w:hint="eastAsia"/>
                <w:sz w:val="21"/>
                <w:szCs w:val="21"/>
              </w:rPr>
              <w:lastRenderedPageBreak/>
              <w:t>保健与护理</w:t>
            </w:r>
          </w:p>
        </w:tc>
        <w:tc>
          <w:tcPr>
            <w:tcW w:w="954" w:type="dxa"/>
            <w:vAlign w:val="center"/>
          </w:tcPr>
          <w:p w14:paraId="69AF8BDE" w14:textId="77777777" w:rsidR="00B32DC8" w:rsidRDefault="00000000">
            <w:pPr>
              <w:pStyle w:val="DG0"/>
            </w:pPr>
            <w:r>
              <w:rPr>
                <w:rFonts w:hint="eastAsia"/>
              </w:rPr>
              <w:lastRenderedPageBreak/>
              <w:t>√</w:t>
            </w:r>
          </w:p>
        </w:tc>
        <w:tc>
          <w:tcPr>
            <w:tcW w:w="1074" w:type="dxa"/>
            <w:vAlign w:val="center"/>
          </w:tcPr>
          <w:p w14:paraId="0E95B0F9" w14:textId="77777777" w:rsidR="00B32DC8" w:rsidRDefault="00000000">
            <w:pPr>
              <w:pStyle w:val="DG0"/>
            </w:pPr>
            <w:r>
              <w:rPr>
                <w:rFonts w:hint="eastAsia"/>
              </w:rPr>
              <w:t>√</w:t>
            </w:r>
          </w:p>
        </w:tc>
        <w:tc>
          <w:tcPr>
            <w:tcW w:w="1074" w:type="dxa"/>
            <w:vAlign w:val="center"/>
          </w:tcPr>
          <w:p w14:paraId="1FB2F476" w14:textId="77777777" w:rsidR="00B32DC8" w:rsidRDefault="00000000">
            <w:pPr>
              <w:pStyle w:val="DG0"/>
            </w:pPr>
            <w:r>
              <w:rPr>
                <w:rFonts w:hint="eastAsia"/>
              </w:rPr>
              <w:t xml:space="preserve"> </w:t>
            </w:r>
          </w:p>
        </w:tc>
        <w:tc>
          <w:tcPr>
            <w:tcW w:w="1073" w:type="dxa"/>
            <w:vAlign w:val="center"/>
          </w:tcPr>
          <w:p w14:paraId="2F590898" w14:textId="77777777" w:rsidR="00B32DC8" w:rsidRDefault="00000000">
            <w:pPr>
              <w:pStyle w:val="DG0"/>
            </w:pPr>
            <w:r>
              <w:rPr>
                <w:rFonts w:hint="eastAsia"/>
              </w:rPr>
              <w:t>√</w:t>
            </w:r>
          </w:p>
        </w:tc>
        <w:tc>
          <w:tcPr>
            <w:tcW w:w="1074" w:type="dxa"/>
            <w:tcBorders>
              <w:right w:val="single" w:sz="12" w:space="0" w:color="auto"/>
            </w:tcBorders>
            <w:vAlign w:val="center"/>
          </w:tcPr>
          <w:p w14:paraId="05AB6BC4" w14:textId="77777777" w:rsidR="00B32DC8" w:rsidRDefault="00B32DC8">
            <w:pPr>
              <w:pStyle w:val="DG0"/>
              <w:rPr>
                <w:highlight w:val="yellow"/>
              </w:rPr>
            </w:pPr>
          </w:p>
        </w:tc>
      </w:tr>
      <w:tr w:rsidR="00B32DC8" w14:paraId="7BEA63A5" w14:textId="77777777">
        <w:trPr>
          <w:trHeight w:val="340"/>
          <w:jc w:val="center"/>
        </w:trPr>
        <w:tc>
          <w:tcPr>
            <w:tcW w:w="2820" w:type="dxa"/>
            <w:tcBorders>
              <w:left w:val="single" w:sz="12" w:space="0" w:color="auto"/>
            </w:tcBorders>
            <w:vAlign w:val="center"/>
          </w:tcPr>
          <w:p w14:paraId="0D588168" w14:textId="77777777" w:rsidR="00B32DC8" w:rsidRDefault="00000000">
            <w:pPr>
              <w:jc w:val="center"/>
              <w:rPr>
                <w:rFonts w:hint="eastAsia"/>
                <w:sz w:val="21"/>
                <w:szCs w:val="21"/>
              </w:rPr>
            </w:pPr>
            <w:r>
              <w:rPr>
                <w:rFonts w:hint="eastAsia"/>
                <w:sz w:val="21"/>
                <w:szCs w:val="21"/>
              </w:rPr>
              <w:t>第五单元 消化系统疾病患儿的保健与护理</w:t>
            </w:r>
          </w:p>
        </w:tc>
        <w:tc>
          <w:tcPr>
            <w:tcW w:w="954" w:type="dxa"/>
            <w:vAlign w:val="center"/>
          </w:tcPr>
          <w:p w14:paraId="1769219D" w14:textId="77777777" w:rsidR="00B32DC8" w:rsidRDefault="00000000">
            <w:pPr>
              <w:pStyle w:val="DG0"/>
            </w:pPr>
            <w:r>
              <w:rPr>
                <w:rFonts w:hint="eastAsia"/>
              </w:rPr>
              <w:t>√</w:t>
            </w:r>
          </w:p>
        </w:tc>
        <w:tc>
          <w:tcPr>
            <w:tcW w:w="1074" w:type="dxa"/>
            <w:vAlign w:val="center"/>
          </w:tcPr>
          <w:p w14:paraId="373B4BAB" w14:textId="77777777" w:rsidR="00B32DC8" w:rsidRDefault="00000000">
            <w:pPr>
              <w:pStyle w:val="DG0"/>
            </w:pPr>
            <w:r>
              <w:rPr>
                <w:rFonts w:hint="eastAsia"/>
              </w:rPr>
              <w:t>√</w:t>
            </w:r>
          </w:p>
        </w:tc>
        <w:tc>
          <w:tcPr>
            <w:tcW w:w="1074" w:type="dxa"/>
            <w:vAlign w:val="center"/>
          </w:tcPr>
          <w:p w14:paraId="78D2AB78" w14:textId="77777777" w:rsidR="00B32DC8" w:rsidRDefault="00000000">
            <w:pPr>
              <w:pStyle w:val="DG0"/>
            </w:pPr>
            <w:r>
              <w:rPr>
                <w:rFonts w:hint="eastAsia"/>
              </w:rPr>
              <w:t>√</w:t>
            </w:r>
          </w:p>
        </w:tc>
        <w:tc>
          <w:tcPr>
            <w:tcW w:w="1073" w:type="dxa"/>
            <w:vAlign w:val="center"/>
          </w:tcPr>
          <w:p w14:paraId="45091E51" w14:textId="77777777" w:rsidR="00B32DC8" w:rsidRDefault="00000000">
            <w:pPr>
              <w:pStyle w:val="DG0"/>
            </w:pPr>
            <w:r>
              <w:rPr>
                <w:rFonts w:hint="eastAsia"/>
              </w:rPr>
              <w:t>√</w:t>
            </w:r>
          </w:p>
        </w:tc>
        <w:tc>
          <w:tcPr>
            <w:tcW w:w="1074" w:type="dxa"/>
            <w:tcBorders>
              <w:right w:val="single" w:sz="12" w:space="0" w:color="auto"/>
            </w:tcBorders>
            <w:vAlign w:val="center"/>
          </w:tcPr>
          <w:p w14:paraId="09DCEFDB" w14:textId="77777777" w:rsidR="00B32DC8" w:rsidRDefault="00000000">
            <w:pPr>
              <w:pStyle w:val="DG0"/>
            </w:pPr>
            <w:r>
              <w:rPr>
                <w:rFonts w:hint="eastAsia"/>
              </w:rPr>
              <w:t>√</w:t>
            </w:r>
          </w:p>
        </w:tc>
      </w:tr>
      <w:tr w:rsidR="00B32DC8" w14:paraId="05B82323" w14:textId="77777777">
        <w:trPr>
          <w:trHeight w:val="340"/>
          <w:jc w:val="center"/>
        </w:trPr>
        <w:tc>
          <w:tcPr>
            <w:tcW w:w="2820" w:type="dxa"/>
            <w:tcBorders>
              <w:left w:val="single" w:sz="12" w:space="0" w:color="auto"/>
            </w:tcBorders>
            <w:vAlign w:val="center"/>
          </w:tcPr>
          <w:p w14:paraId="69FDAEE5" w14:textId="77777777" w:rsidR="00B32DC8" w:rsidRDefault="00000000">
            <w:pPr>
              <w:jc w:val="center"/>
              <w:rPr>
                <w:rFonts w:hint="eastAsia"/>
                <w:sz w:val="21"/>
                <w:szCs w:val="21"/>
              </w:rPr>
            </w:pPr>
            <w:r>
              <w:rPr>
                <w:rFonts w:hint="eastAsia"/>
                <w:sz w:val="21"/>
                <w:szCs w:val="21"/>
              </w:rPr>
              <w:t>第六单元 呼吸系统疾病患儿的保健与护理</w:t>
            </w:r>
          </w:p>
        </w:tc>
        <w:tc>
          <w:tcPr>
            <w:tcW w:w="954" w:type="dxa"/>
            <w:vAlign w:val="center"/>
          </w:tcPr>
          <w:p w14:paraId="442B6E11" w14:textId="77777777" w:rsidR="00B32DC8" w:rsidRDefault="00000000">
            <w:pPr>
              <w:pStyle w:val="DG0"/>
            </w:pPr>
            <w:r>
              <w:rPr>
                <w:rFonts w:hint="eastAsia"/>
              </w:rPr>
              <w:t>√</w:t>
            </w:r>
          </w:p>
        </w:tc>
        <w:tc>
          <w:tcPr>
            <w:tcW w:w="1074" w:type="dxa"/>
            <w:vAlign w:val="center"/>
          </w:tcPr>
          <w:p w14:paraId="512A6B13" w14:textId="77777777" w:rsidR="00B32DC8" w:rsidRDefault="00000000">
            <w:pPr>
              <w:pStyle w:val="DG0"/>
            </w:pPr>
            <w:r>
              <w:rPr>
                <w:rFonts w:hint="eastAsia"/>
              </w:rPr>
              <w:t>√</w:t>
            </w:r>
          </w:p>
        </w:tc>
        <w:tc>
          <w:tcPr>
            <w:tcW w:w="1074" w:type="dxa"/>
            <w:vAlign w:val="center"/>
          </w:tcPr>
          <w:p w14:paraId="635A9D21" w14:textId="77777777" w:rsidR="00B32DC8" w:rsidRDefault="00000000">
            <w:pPr>
              <w:pStyle w:val="DG0"/>
            </w:pPr>
            <w:r>
              <w:rPr>
                <w:rFonts w:hint="eastAsia"/>
              </w:rPr>
              <w:t>√</w:t>
            </w:r>
          </w:p>
        </w:tc>
        <w:tc>
          <w:tcPr>
            <w:tcW w:w="1073" w:type="dxa"/>
            <w:vAlign w:val="center"/>
          </w:tcPr>
          <w:p w14:paraId="264AE40A" w14:textId="77777777" w:rsidR="00B32DC8" w:rsidRDefault="00000000">
            <w:pPr>
              <w:pStyle w:val="DG0"/>
            </w:pPr>
            <w:r>
              <w:rPr>
                <w:rFonts w:hint="eastAsia"/>
              </w:rPr>
              <w:t>√</w:t>
            </w:r>
          </w:p>
        </w:tc>
        <w:tc>
          <w:tcPr>
            <w:tcW w:w="1074" w:type="dxa"/>
            <w:tcBorders>
              <w:right w:val="single" w:sz="12" w:space="0" w:color="auto"/>
            </w:tcBorders>
            <w:vAlign w:val="center"/>
          </w:tcPr>
          <w:p w14:paraId="221B2070" w14:textId="77777777" w:rsidR="00B32DC8" w:rsidRDefault="00000000">
            <w:pPr>
              <w:pStyle w:val="DG0"/>
            </w:pPr>
            <w:r>
              <w:rPr>
                <w:rFonts w:hint="eastAsia"/>
              </w:rPr>
              <w:t>√</w:t>
            </w:r>
          </w:p>
        </w:tc>
      </w:tr>
      <w:tr w:rsidR="00B32DC8" w14:paraId="366D44DA" w14:textId="77777777">
        <w:trPr>
          <w:trHeight w:val="340"/>
          <w:jc w:val="center"/>
        </w:trPr>
        <w:tc>
          <w:tcPr>
            <w:tcW w:w="2820" w:type="dxa"/>
            <w:tcBorders>
              <w:left w:val="single" w:sz="12" w:space="0" w:color="auto"/>
            </w:tcBorders>
            <w:vAlign w:val="center"/>
          </w:tcPr>
          <w:p w14:paraId="04289CE8" w14:textId="77777777" w:rsidR="00B32DC8" w:rsidRDefault="00000000">
            <w:pPr>
              <w:jc w:val="center"/>
              <w:rPr>
                <w:rFonts w:hint="eastAsia"/>
                <w:sz w:val="21"/>
                <w:szCs w:val="21"/>
              </w:rPr>
            </w:pPr>
            <w:r>
              <w:rPr>
                <w:rFonts w:hint="eastAsia"/>
                <w:sz w:val="21"/>
                <w:szCs w:val="21"/>
              </w:rPr>
              <w:t>第七单元 循环系统疾病患儿的保健与护理</w:t>
            </w:r>
          </w:p>
        </w:tc>
        <w:tc>
          <w:tcPr>
            <w:tcW w:w="954" w:type="dxa"/>
            <w:vAlign w:val="center"/>
          </w:tcPr>
          <w:p w14:paraId="251823AF" w14:textId="77777777" w:rsidR="00B32DC8" w:rsidRDefault="00000000">
            <w:pPr>
              <w:pStyle w:val="DG0"/>
            </w:pPr>
            <w:r>
              <w:rPr>
                <w:rFonts w:hint="eastAsia"/>
              </w:rPr>
              <w:t>√</w:t>
            </w:r>
          </w:p>
        </w:tc>
        <w:tc>
          <w:tcPr>
            <w:tcW w:w="1074" w:type="dxa"/>
            <w:vAlign w:val="center"/>
          </w:tcPr>
          <w:p w14:paraId="2A1DBB48" w14:textId="77777777" w:rsidR="00B32DC8" w:rsidRDefault="00000000">
            <w:pPr>
              <w:pStyle w:val="DG0"/>
            </w:pPr>
            <w:r>
              <w:rPr>
                <w:rFonts w:hint="eastAsia"/>
              </w:rPr>
              <w:t>√</w:t>
            </w:r>
          </w:p>
        </w:tc>
        <w:tc>
          <w:tcPr>
            <w:tcW w:w="1074" w:type="dxa"/>
            <w:vAlign w:val="center"/>
          </w:tcPr>
          <w:p w14:paraId="51A6704D" w14:textId="77777777" w:rsidR="00B32DC8" w:rsidRDefault="00000000">
            <w:pPr>
              <w:pStyle w:val="DG0"/>
            </w:pPr>
            <w:r>
              <w:rPr>
                <w:rFonts w:hint="eastAsia"/>
              </w:rPr>
              <w:t xml:space="preserve"> </w:t>
            </w:r>
          </w:p>
        </w:tc>
        <w:tc>
          <w:tcPr>
            <w:tcW w:w="1073" w:type="dxa"/>
            <w:vAlign w:val="center"/>
          </w:tcPr>
          <w:p w14:paraId="792F2E2F" w14:textId="77777777" w:rsidR="00B32DC8" w:rsidRDefault="00000000">
            <w:pPr>
              <w:pStyle w:val="DG0"/>
            </w:pPr>
            <w:r>
              <w:rPr>
                <w:rFonts w:hint="eastAsia"/>
              </w:rPr>
              <w:t>√</w:t>
            </w:r>
          </w:p>
        </w:tc>
        <w:tc>
          <w:tcPr>
            <w:tcW w:w="1074" w:type="dxa"/>
            <w:tcBorders>
              <w:right w:val="single" w:sz="12" w:space="0" w:color="auto"/>
            </w:tcBorders>
            <w:vAlign w:val="center"/>
          </w:tcPr>
          <w:p w14:paraId="220BB6B7" w14:textId="77777777" w:rsidR="00B32DC8" w:rsidRDefault="00000000">
            <w:pPr>
              <w:pStyle w:val="DG0"/>
            </w:pPr>
            <w:r>
              <w:rPr>
                <w:rFonts w:hint="eastAsia"/>
              </w:rPr>
              <w:t>√</w:t>
            </w:r>
          </w:p>
        </w:tc>
      </w:tr>
      <w:tr w:rsidR="00B32DC8" w14:paraId="266D6C52" w14:textId="77777777">
        <w:trPr>
          <w:trHeight w:val="340"/>
          <w:jc w:val="center"/>
        </w:trPr>
        <w:tc>
          <w:tcPr>
            <w:tcW w:w="2820" w:type="dxa"/>
            <w:tcBorders>
              <w:left w:val="single" w:sz="12" w:space="0" w:color="auto"/>
            </w:tcBorders>
            <w:vAlign w:val="center"/>
          </w:tcPr>
          <w:p w14:paraId="18F725C8" w14:textId="77777777" w:rsidR="00B32DC8" w:rsidRDefault="00000000">
            <w:pPr>
              <w:jc w:val="center"/>
              <w:rPr>
                <w:rFonts w:hint="eastAsia"/>
                <w:sz w:val="21"/>
                <w:szCs w:val="21"/>
              </w:rPr>
            </w:pPr>
            <w:r>
              <w:rPr>
                <w:rFonts w:hint="eastAsia"/>
                <w:sz w:val="21"/>
                <w:szCs w:val="21"/>
              </w:rPr>
              <w:t>第八单元 血液系统疾病患儿的保健与护理</w:t>
            </w:r>
          </w:p>
        </w:tc>
        <w:tc>
          <w:tcPr>
            <w:tcW w:w="954" w:type="dxa"/>
            <w:vAlign w:val="center"/>
          </w:tcPr>
          <w:p w14:paraId="5C71212D" w14:textId="77777777" w:rsidR="00B32DC8" w:rsidRDefault="00000000">
            <w:pPr>
              <w:pStyle w:val="DG0"/>
            </w:pPr>
            <w:r>
              <w:rPr>
                <w:rFonts w:hint="eastAsia"/>
              </w:rPr>
              <w:t>√</w:t>
            </w:r>
          </w:p>
        </w:tc>
        <w:tc>
          <w:tcPr>
            <w:tcW w:w="1074" w:type="dxa"/>
            <w:vAlign w:val="center"/>
          </w:tcPr>
          <w:p w14:paraId="7B12AC09" w14:textId="77777777" w:rsidR="00B32DC8" w:rsidRDefault="00000000">
            <w:pPr>
              <w:pStyle w:val="DG0"/>
            </w:pPr>
            <w:r>
              <w:rPr>
                <w:rFonts w:hint="eastAsia"/>
              </w:rPr>
              <w:t>√</w:t>
            </w:r>
          </w:p>
        </w:tc>
        <w:tc>
          <w:tcPr>
            <w:tcW w:w="1074" w:type="dxa"/>
            <w:vAlign w:val="center"/>
          </w:tcPr>
          <w:p w14:paraId="165EDCAB" w14:textId="77777777" w:rsidR="00B32DC8" w:rsidRDefault="00000000">
            <w:pPr>
              <w:pStyle w:val="DG0"/>
            </w:pPr>
            <w:r>
              <w:rPr>
                <w:rFonts w:hint="eastAsia"/>
              </w:rPr>
              <w:t xml:space="preserve"> </w:t>
            </w:r>
          </w:p>
        </w:tc>
        <w:tc>
          <w:tcPr>
            <w:tcW w:w="1073" w:type="dxa"/>
            <w:vAlign w:val="center"/>
          </w:tcPr>
          <w:p w14:paraId="5044484A" w14:textId="77777777" w:rsidR="00B32DC8" w:rsidRDefault="00000000">
            <w:pPr>
              <w:pStyle w:val="DG0"/>
            </w:pPr>
            <w:r>
              <w:rPr>
                <w:rFonts w:hint="eastAsia"/>
              </w:rPr>
              <w:t>√</w:t>
            </w:r>
          </w:p>
        </w:tc>
        <w:tc>
          <w:tcPr>
            <w:tcW w:w="1074" w:type="dxa"/>
            <w:tcBorders>
              <w:right w:val="single" w:sz="12" w:space="0" w:color="auto"/>
            </w:tcBorders>
            <w:vAlign w:val="center"/>
          </w:tcPr>
          <w:p w14:paraId="66961340" w14:textId="77777777" w:rsidR="00B32DC8" w:rsidRDefault="00000000">
            <w:pPr>
              <w:pStyle w:val="DG0"/>
            </w:pPr>
            <w:r>
              <w:rPr>
                <w:rFonts w:hint="eastAsia"/>
              </w:rPr>
              <w:t>√</w:t>
            </w:r>
          </w:p>
        </w:tc>
      </w:tr>
      <w:tr w:rsidR="00B32DC8" w14:paraId="241FE188" w14:textId="77777777">
        <w:trPr>
          <w:trHeight w:val="340"/>
          <w:jc w:val="center"/>
        </w:trPr>
        <w:tc>
          <w:tcPr>
            <w:tcW w:w="2820" w:type="dxa"/>
            <w:tcBorders>
              <w:left w:val="single" w:sz="12" w:space="0" w:color="auto"/>
            </w:tcBorders>
            <w:vAlign w:val="center"/>
          </w:tcPr>
          <w:p w14:paraId="4EE1591C" w14:textId="77777777" w:rsidR="00B32DC8" w:rsidRDefault="00000000">
            <w:pPr>
              <w:jc w:val="center"/>
              <w:rPr>
                <w:rFonts w:hint="eastAsia"/>
                <w:sz w:val="21"/>
                <w:szCs w:val="21"/>
              </w:rPr>
            </w:pPr>
            <w:r>
              <w:rPr>
                <w:rFonts w:hint="eastAsia"/>
                <w:sz w:val="21"/>
                <w:szCs w:val="21"/>
              </w:rPr>
              <w:t>第九单元 泌尿系统疾病患儿的保健与护理</w:t>
            </w:r>
          </w:p>
        </w:tc>
        <w:tc>
          <w:tcPr>
            <w:tcW w:w="954" w:type="dxa"/>
            <w:vAlign w:val="center"/>
          </w:tcPr>
          <w:p w14:paraId="3624606A" w14:textId="77777777" w:rsidR="00B32DC8" w:rsidRDefault="00000000">
            <w:pPr>
              <w:pStyle w:val="DG0"/>
            </w:pPr>
            <w:r>
              <w:rPr>
                <w:rFonts w:hint="eastAsia"/>
              </w:rPr>
              <w:t>√</w:t>
            </w:r>
          </w:p>
        </w:tc>
        <w:tc>
          <w:tcPr>
            <w:tcW w:w="1074" w:type="dxa"/>
            <w:vAlign w:val="center"/>
          </w:tcPr>
          <w:p w14:paraId="2C9382CC" w14:textId="77777777" w:rsidR="00B32DC8" w:rsidRDefault="00000000">
            <w:pPr>
              <w:pStyle w:val="DG0"/>
            </w:pPr>
            <w:r>
              <w:rPr>
                <w:rFonts w:hint="eastAsia"/>
              </w:rPr>
              <w:t>√</w:t>
            </w:r>
          </w:p>
        </w:tc>
        <w:tc>
          <w:tcPr>
            <w:tcW w:w="1074" w:type="dxa"/>
            <w:vAlign w:val="center"/>
          </w:tcPr>
          <w:p w14:paraId="320DA01B" w14:textId="77777777" w:rsidR="00B32DC8" w:rsidRDefault="00000000">
            <w:pPr>
              <w:pStyle w:val="DG0"/>
            </w:pPr>
            <w:r>
              <w:rPr>
                <w:rFonts w:hint="eastAsia"/>
              </w:rPr>
              <w:t xml:space="preserve"> </w:t>
            </w:r>
          </w:p>
        </w:tc>
        <w:tc>
          <w:tcPr>
            <w:tcW w:w="1073" w:type="dxa"/>
            <w:vAlign w:val="center"/>
          </w:tcPr>
          <w:p w14:paraId="4FC3F709" w14:textId="77777777" w:rsidR="00B32DC8" w:rsidRDefault="00000000">
            <w:pPr>
              <w:pStyle w:val="DG0"/>
            </w:pPr>
            <w:r>
              <w:rPr>
                <w:rFonts w:hint="eastAsia"/>
              </w:rPr>
              <w:t>√</w:t>
            </w:r>
          </w:p>
        </w:tc>
        <w:tc>
          <w:tcPr>
            <w:tcW w:w="1074" w:type="dxa"/>
            <w:tcBorders>
              <w:right w:val="single" w:sz="12" w:space="0" w:color="auto"/>
            </w:tcBorders>
            <w:vAlign w:val="center"/>
          </w:tcPr>
          <w:p w14:paraId="2BE8FC32" w14:textId="77777777" w:rsidR="00B32DC8" w:rsidRDefault="00000000">
            <w:pPr>
              <w:pStyle w:val="DG0"/>
            </w:pPr>
            <w:r>
              <w:rPr>
                <w:rFonts w:hint="eastAsia"/>
              </w:rPr>
              <w:t>√</w:t>
            </w:r>
          </w:p>
        </w:tc>
      </w:tr>
      <w:tr w:rsidR="00B32DC8" w14:paraId="261E222D" w14:textId="77777777">
        <w:trPr>
          <w:trHeight w:val="340"/>
          <w:jc w:val="center"/>
        </w:trPr>
        <w:tc>
          <w:tcPr>
            <w:tcW w:w="2820" w:type="dxa"/>
            <w:tcBorders>
              <w:left w:val="single" w:sz="12" w:space="0" w:color="auto"/>
              <w:bottom w:val="single" w:sz="4" w:space="0" w:color="auto"/>
            </w:tcBorders>
            <w:vAlign w:val="center"/>
          </w:tcPr>
          <w:p w14:paraId="761BF04D" w14:textId="77777777" w:rsidR="00B32DC8" w:rsidRDefault="00000000">
            <w:pPr>
              <w:jc w:val="center"/>
              <w:rPr>
                <w:rFonts w:hint="eastAsia"/>
                <w:sz w:val="21"/>
                <w:szCs w:val="21"/>
              </w:rPr>
            </w:pPr>
            <w:r>
              <w:rPr>
                <w:rFonts w:hint="eastAsia"/>
                <w:sz w:val="21"/>
                <w:szCs w:val="21"/>
              </w:rPr>
              <w:t>第十单元 神经系统疾病患儿的保健与护理</w:t>
            </w:r>
          </w:p>
        </w:tc>
        <w:tc>
          <w:tcPr>
            <w:tcW w:w="954" w:type="dxa"/>
            <w:tcBorders>
              <w:bottom w:val="single" w:sz="4" w:space="0" w:color="auto"/>
            </w:tcBorders>
            <w:vAlign w:val="center"/>
          </w:tcPr>
          <w:p w14:paraId="28DEA845" w14:textId="77777777" w:rsidR="00B32DC8" w:rsidRDefault="00000000">
            <w:pPr>
              <w:pStyle w:val="DG0"/>
            </w:pPr>
            <w:r>
              <w:rPr>
                <w:rFonts w:hint="eastAsia"/>
              </w:rPr>
              <w:t>√</w:t>
            </w:r>
          </w:p>
        </w:tc>
        <w:tc>
          <w:tcPr>
            <w:tcW w:w="1074" w:type="dxa"/>
            <w:tcBorders>
              <w:bottom w:val="single" w:sz="4" w:space="0" w:color="auto"/>
            </w:tcBorders>
            <w:vAlign w:val="center"/>
          </w:tcPr>
          <w:p w14:paraId="00EA20EF" w14:textId="77777777" w:rsidR="00B32DC8" w:rsidRDefault="00000000">
            <w:pPr>
              <w:pStyle w:val="DG0"/>
            </w:pPr>
            <w:r>
              <w:rPr>
                <w:rFonts w:hint="eastAsia"/>
              </w:rPr>
              <w:t>√</w:t>
            </w:r>
          </w:p>
        </w:tc>
        <w:tc>
          <w:tcPr>
            <w:tcW w:w="1074" w:type="dxa"/>
            <w:tcBorders>
              <w:bottom w:val="single" w:sz="4" w:space="0" w:color="auto"/>
            </w:tcBorders>
            <w:vAlign w:val="center"/>
          </w:tcPr>
          <w:p w14:paraId="30FE1757" w14:textId="77777777" w:rsidR="00B32DC8" w:rsidRDefault="00000000">
            <w:pPr>
              <w:pStyle w:val="DG0"/>
            </w:pPr>
            <w:r>
              <w:rPr>
                <w:rFonts w:hint="eastAsia"/>
              </w:rPr>
              <w:t xml:space="preserve"> </w:t>
            </w:r>
          </w:p>
        </w:tc>
        <w:tc>
          <w:tcPr>
            <w:tcW w:w="1073" w:type="dxa"/>
            <w:tcBorders>
              <w:bottom w:val="single" w:sz="4" w:space="0" w:color="auto"/>
            </w:tcBorders>
            <w:vAlign w:val="center"/>
          </w:tcPr>
          <w:p w14:paraId="1ED22605" w14:textId="77777777" w:rsidR="00B32DC8" w:rsidRDefault="00000000">
            <w:pPr>
              <w:pStyle w:val="DG0"/>
            </w:pPr>
            <w:r>
              <w:rPr>
                <w:rFonts w:hint="eastAsia"/>
              </w:rPr>
              <w:t>√</w:t>
            </w:r>
          </w:p>
        </w:tc>
        <w:tc>
          <w:tcPr>
            <w:tcW w:w="1074" w:type="dxa"/>
            <w:tcBorders>
              <w:bottom w:val="single" w:sz="4" w:space="0" w:color="auto"/>
              <w:right w:val="single" w:sz="12" w:space="0" w:color="auto"/>
            </w:tcBorders>
            <w:vAlign w:val="center"/>
          </w:tcPr>
          <w:p w14:paraId="7F0962BE" w14:textId="77777777" w:rsidR="00B32DC8" w:rsidRDefault="00000000">
            <w:pPr>
              <w:pStyle w:val="DG0"/>
            </w:pPr>
            <w:r>
              <w:rPr>
                <w:rFonts w:hint="eastAsia"/>
              </w:rPr>
              <w:t>√</w:t>
            </w:r>
          </w:p>
        </w:tc>
      </w:tr>
      <w:tr w:rsidR="00B32DC8" w14:paraId="20AD098F" w14:textId="77777777">
        <w:trPr>
          <w:trHeight w:val="340"/>
          <w:jc w:val="center"/>
        </w:trPr>
        <w:tc>
          <w:tcPr>
            <w:tcW w:w="2820" w:type="dxa"/>
            <w:tcBorders>
              <w:left w:val="single" w:sz="12" w:space="0" w:color="auto"/>
              <w:bottom w:val="single" w:sz="12" w:space="0" w:color="auto"/>
            </w:tcBorders>
            <w:vAlign w:val="center"/>
          </w:tcPr>
          <w:p w14:paraId="6D11E00D" w14:textId="77777777" w:rsidR="00B32DC8" w:rsidRDefault="00000000">
            <w:pPr>
              <w:pStyle w:val="DG0"/>
            </w:pPr>
            <w:r>
              <w:rPr>
                <w:rFonts w:ascii="宋体" w:hAnsi="宋体" w:hint="eastAsia"/>
              </w:rPr>
              <w:t xml:space="preserve">第十一单元 </w:t>
            </w:r>
            <w:r>
              <w:rPr>
                <w:rFonts w:hint="eastAsia"/>
              </w:rPr>
              <w:t>急危重症患儿的护理</w:t>
            </w:r>
          </w:p>
        </w:tc>
        <w:tc>
          <w:tcPr>
            <w:tcW w:w="954" w:type="dxa"/>
            <w:tcBorders>
              <w:bottom w:val="single" w:sz="12" w:space="0" w:color="auto"/>
            </w:tcBorders>
            <w:vAlign w:val="center"/>
          </w:tcPr>
          <w:p w14:paraId="61CD4C68" w14:textId="77777777" w:rsidR="00B32DC8" w:rsidRDefault="00000000">
            <w:pPr>
              <w:pStyle w:val="DG0"/>
            </w:pPr>
            <w:r>
              <w:rPr>
                <w:rFonts w:hint="eastAsia"/>
              </w:rPr>
              <w:t>√</w:t>
            </w:r>
          </w:p>
        </w:tc>
        <w:tc>
          <w:tcPr>
            <w:tcW w:w="1074" w:type="dxa"/>
            <w:tcBorders>
              <w:bottom w:val="single" w:sz="12" w:space="0" w:color="auto"/>
            </w:tcBorders>
            <w:vAlign w:val="center"/>
          </w:tcPr>
          <w:p w14:paraId="1BF90B06" w14:textId="77777777" w:rsidR="00B32DC8" w:rsidRDefault="00000000">
            <w:pPr>
              <w:pStyle w:val="DG0"/>
            </w:pPr>
            <w:r>
              <w:rPr>
                <w:rFonts w:hint="eastAsia"/>
              </w:rPr>
              <w:t>√</w:t>
            </w:r>
          </w:p>
        </w:tc>
        <w:tc>
          <w:tcPr>
            <w:tcW w:w="1074" w:type="dxa"/>
            <w:tcBorders>
              <w:bottom w:val="single" w:sz="12" w:space="0" w:color="auto"/>
            </w:tcBorders>
            <w:vAlign w:val="center"/>
          </w:tcPr>
          <w:p w14:paraId="3C28A578" w14:textId="77777777" w:rsidR="00B32DC8" w:rsidRDefault="00000000">
            <w:pPr>
              <w:pStyle w:val="DG0"/>
            </w:pPr>
            <w:r>
              <w:rPr>
                <w:rFonts w:hint="eastAsia"/>
              </w:rPr>
              <w:t xml:space="preserve"> </w:t>
            </w:r>
          </w:p>
        </w:tc>
        <w:tc>
          <w:tcPr>
            <w:tcW w:w="1073" w:type="dxa"/>
            <w:tcBorders>
              <w:bottom w:val="single" w:sz="12" w:space="0" w:color="auto"/>
            </w:tcBorders>
            <w:vAlign w:val="center"/>
          </w:tcPr>
          <w:p w14:paraId="7E60C096" w14:textId="77777777" w:rsidR="00B32DC8" w:rsidRDefault="00000000">
            <w:pPr>
              <w:pStyle w:val="DG0"/>
            </w:pPr>
            <w:r>
              <w:rPr>
                <w:rFonts w:hint="eastAsia"/>
              </w:rPr>
              <w:t>√</w:t>
            </w:r>
          </w:p>
        </w:tc>
        <w:tc>
          <w:tcPr>
            <w:tcW w:w="1074" w:type="dxa"/>
            <w:tcBorders>
              <w:bottom w:val="single" w:sz="12" w:space="0" w:color="auto"/>
              <w:right w:val="single" w:sz="12" w:space="0" w:color="auto"/>
            </w:tcBorders>
            <w:vAlign w:val="center"/>
          </w:tcPr>
          <w:p w14:paraId="60C92C15" w14:textId="77777777" w:rsidR="00B32DC8" w:rsidRDefault="00000000">
            <w:pPr>
              <w:pStyle w:val="DG0"/>
            </w:pPr>
            <w:r>
              <w:rPr>
                <w:rFonts w:hint="eastAsia"/>
              </w:rPr>
              <w:t>√</w:t>
            </w:r>
          </w:p>
        </w:tc>
      </w:tr>
    </w:tbl>
    <w:p w14:paraId="295463F4" w14:textId="77777777" w:rsidR="00B32DC8"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B32DC8" w14:paraId="11A113E0" w14:textId="77777777">
        <w:trPr>
          <w:trHeight w:val="340"/>
          <w:jc w:val="center"/>
        </w:trPr>
        <w:tc>
          <w:tcPr>
            <w:tcW w:w="1828" w:type="dxa"/>
            <w:vMerge w:val="restart"/>
            <w:tcBorders>
              <w:top w:val="single" w:sz="12" w:space="0" w:color="auto"/>
              <w:left w:val="single" w:sz="12" w:space="0" w:color="auto"/>
            </w:tcBorders>
            <w:vAlign w:val="center"/>
          </w:tcPr>
          <w:p w14:paraId="258B598A"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6DF6CB10" w14:textId="77777777" w:rsidR="00B32DC8" w:rsidRDefault="0000000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2FD90D0A" w14:textId="77777777" w:rsidR="00B32DC8" w:rsidRDefault="00000000">
            <w:pPr>
              <w:pStyle w:val="DG"/>
              <w:rPr>
                <w:rFonts w:ascii="黑体" w:hAnsi="黑体" w:hint="eastAsia"/>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34D60596" w14:textId="77777777" w:rsidR="00B32DC8"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B32DC8" w14:paraId="7CE9154B" w14:textId="77777777">
        <w:trPr>
          <w:trHeight w:val="340"/>
          <w:jc w:val="center"/>
        </w:trPr>
        <w:tc>
          <w:tcPr>
            <w:tcW w:w="1828" w:type="dxa"/>
            <w:vMerge/>
            <w:tcBorders>
              <w:left w:val="single" w:sz="12" w:space="0" w:color="auto"/>
            </w:tcBorders>
          </w:tcPr>
          <w:p w14:paraId="6B843DAE" w14:textId="77777777" w:rsidR="00B32DC8" w:rsidRDefault="00B32DC8">
            <w:pPr>
              <w:snapToGrid w:val="0"/>
              <w:jc w:val="center"/>
              <w:rPr>
                <w:rFonts w:ascii="黑体" w:eastAsia="黑体" w:hAnsi="黑体" w:hint="eastAsia"/>
                <w:bCs/>
                <w:sz w:val="21"/>
                <w:szCs w:val="21"/>
              </w:rPr>
            </w:pPr>
          </w:p>
        </w:tc>
        <w:tc>
          <w:tcPr>
            <w:tcW w:w="2690" w:type="dxa"/>
            <w:vMerge/>
          </w:tcPr>
          <w:p w14:paraId="4B3F3D16" w14:textId="77777777" w:rsidR="00B32DC8" w:rsidRDefault="00B32DC8">
            <w:pPr>
              <w:snapToGrid w:val="0"/>
              <w:jc w:val="center"/>
              <w:rPr>
                <w:rFonts w:ascii="黑体" w:eastAsia="黑体" w:hAnsi="黑体" w:hint="eastAsia"/>
                <w:bCs/>
                <w:sz w:val="21"/>
                <w:szCs w:val="21"/>
              </w:rPr>
            </w:pPr>
          </w:p>
        </w:tc>
        <w:tc>
          <w:tcPr>
            <w:tcW w:w="1697" w:type="dxa"/>
            <w:vMerge/>
          </w:tcPr>
          <w:p w14:paraId="54175F04" w14:textId="77777777" w:rsidR="00B32DC8" w:rsidRDefault="00B32DC8">
            <w:pPr>
              <w:snapToGrid w:val="0"/>
              <w:jc w:val="center"/>
              <w:rPr>
                <w:rFonts w:ascii="黑体" w:eastAsia="黑体" w:hAnsi="黑体" w:hint="eastAsia"/>
                <w:bCs/>
                <w:sz w:val="21"/>
                <w:szCs w:val="21"/>
              </w:rPr>
            </w:pPr>
          </w:p>
        </w:tc>
        <w:tc>
          <w:tcPr>
            <w:tcW w:w="708" w:type="dxa"/>
            <w:vAlign w:val="center"/>
          </w:tcPr>
          <w:p w14:paraId="1FA4F71E"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14:paraId="16A90B80"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6E2AD98E"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B32DC8" w14:paraId="44CDC63B" w14:textId="77777777">
        <w:trPr>
          <w:trHeight w:val="454"/>
          <w:jc w:val="center"/>
        </w:trPr>
        <w:tc>
          <w:tcPr>
            <w:tcW w:w="1828" w:type="dxa"/>
            <w:tcBorders>
              <w:left w:val="single" w:sz="12" w:space="0" w:color="auto"/>
            </w:tcBorders>
            <w:vAlign w:val="center"/>
          </w:tcPr>
          <w:p w14:paraId="14E2D011"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第一单元</w:t>
            </w:r>
          </w:p>
        </w:tc>
        <w:tc>
          <w:tcPr>
            <w:tcW w:w="2690" w:type="dxa"/>
            <w:vAlign w:val="center"/>
          </w:tcPr>
          <w:p w14:paraId="5C54CC5A"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讲述法；示范教学法、练习教学法；问题导向学习</w:t>
            </w:r>
          </w:p>
        </w:tc>
        <w:tc>
          <w:tcPr>
            <w:tcW w:w="1697" w:type="dxa"/>
            <w:vAlign w:val="center"/>
          </w:tcPr>
          <w:p w14:paraId="3C309108" w14:textId="77777777" w:rsidR="00B32DC8" w:rsidRDefault="00000000">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理论测试、</w:t>
            </w:r>
          </w:p>
          <w:p w14:paraId="2E38AECF"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p w14:paraId="4F96F8F1"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操作考核</w:t>
            </w:r>
          </w:p>
        </w:tc>
        <w:tc>
          <w:tcPr>
            <w:tcW w:w="708" w:type="dxa"/>
            <w:vAlign w:val="center"/>
          </w:tcPr>
          <w:p w14:paraId="6DD902CD"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394D56BA"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c>
          <w:tcPr>
            <w:tcW w:w="700" w:type="dxa"/>
            <w:tcBorders>
              <w:right w:val="single" w:sz="12" w:space="0" w:color="auto"/>
            </w:tcBorders>
            <w:vAlign w:val="center"/>
          </w:tcPr>
          <w:p w14:paraId="6704F8E8"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8</w:t>
            </w:r>
          </w:p>
        </w:tc>
      </w:tr>
      <w:tr w:rsidR="00B32DC8" w14:paraId="59E06406" w14:textId="77777777">
        <w:trPr>
          <w:trHeight w:val="792"/>
          <w:jc w:val="center"/>
        </w:trPr>
        <w:tc>
          <w:tcPr>
            <w:tcW w:w="1828" w:type="dxa"/>
            <w:tcBorders>
              <w:left w:val="single" w:sz="12" w:space="0" w:color="auto"/>
            </w:tcBorders>
            <w:vAlign w:val="center"/>
          </w:tcPr>
          <w:p w14:paraId="253A9921"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第二单元</w:t>
            </w:r>
          </w:p>
        </w:tc>
        <w:tc>
          <w:tcPr>
            <w:tcW w:w="2690" w:type="dxa"/>
            <w:vAlign w:val="center"/>
          </w:tcPr>
          <w:p w14:paraId="54115CB5"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讲述法、讨论法；示范教学法、练习教学法；问题导向学习</w:t>
            </w:r>
          </w:p>
        </w:tc>
        <w:tc>
          <w:tcPr>
            <w:tcW w:w="1697" w:type="dxa"/>
            <w:vAlign w:val="center"/>
          </w:tcPr>
          <w:p w14:paraId="391E5DCD" w14:textId="77777777" w:rsidR="00B32DC8" w:rsidRDefault="00000000">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理论测试、</w:t>
            </w:r>
          </w:p>
          <w:p w14:paraId="5D015757"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p w14:paraId="17808497"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操作考核</w:t>
            </w:r>
          </w:p>
        </w:tc>
        <w:tc>
          <w:tcPr>
            <w:tcW w:w="708" w:type="dxa"/>
            <w:vAlign w:val="center"/>
          </w:tcPr>
          <w:p w14:paraId="386B627B"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0AADE96B"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c>
          <w:tcPr>
            <w:tcW w:w="700" w:type="dxa"/>
            <w:tcBorders>
              <w:right w:val="single" w:sz="12" w:space="0" w:color="auto"/>
            </w:tcBorders>
            <w:vAlign w:val="center"/>
          </w:tcPr>
          <w:p w14:paraId="4CE07474"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r>
      <w:tr w:rsidR="00B32DC8" w14:paraId="5FB1336C" w14:textId="77777777">
        <w:trPr>
          <w:trHeight w:val="454"/>
          <w:jc w:val="center"/>
        </w:trPr>
        <w:tc>
          <w:tcPr>
            <w:tcW w:w="1828" w:type="dxa"/>
            <w:tcBorders>
              <w:left w:val="single" w:sz="12" w:space="0" w:color="auto"/>
            </w:tcBorders>
            <w:vAlign w:val="center"/>
          </w:tcPr>
          <w:p w14:paraId="106A2AE0"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第三单元</w:t>
            </w:r>
          </w:p>
        </w:tc>
        <w:tc>
          <w:tcPr>
            <w:tcW w:w="2690" w:type="dxa"/>
            <w:vAlign w:val="center"/>
          </w:tcPr>
          <w:p w14:paraId="53FB8E0B"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讲述法、讨论法；示范教学法、练习教学法；问题导向学习</w:t>
            </w:r>
          </w:p>
        </w:tc>
        <w:tc>
          <w:tcPr>
            <w:tcW w:w="1697" w:type="dxa"/>
            <w:vAlign w:val="center"/>
          </w:tcPr>
          <w:p w14:paraId="74851E73" w14:textId="77777777" w:rsidR="00B32DC8" w:rsidRDefault="00000000">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理论测试、</w:t>
            </w:r>
          </w:p>
          <w:p w14:paraId="31EE158B"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p w14:paraId="15BD4167"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操作考核</w:t>
            </w:r>
          </w:p>
        </w:tc>
        <w:tc>
          <w:tcPr>
            <w:tcW w:w="708" w:type="dxa"/>
            <w:vAlign w:val="center"/>
          </w:tcPr>
          <w:p w14:paraId="1882BFF9"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6B0B65BB"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c>
          <w:tcPr>
            <w:tcW w:w="700" w:type="dxa"/>
            <w:tcBorders>
              <w:right w:val="single" w:sz="12" w:space="0" w:color="auto"/>
            </w:tcBorders>
            <w:vAlign w:val="center"/>
          </w:tcPr>
          <w:p w14:paraId="2F4AB291"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6</w:t>
            </w:r>
          </w:p>
        </w:tc>
      </w:tr>
      <w:tr w:rsidR="00B32DC8" w14:paraId="54FB7B81" w14:textId="77777777">
        <w:trPr>
          <w:trHeight w:val="454"/>
          <w:jc w:val="center"/>
        </w:trPr>
        <w:tc>
          <w:tcPr>
            <w:tcW w:w="1828" w:type="dxa"/>
            <w:tcBorders>
              <w:left w:val="single" w:sz="12" w:space="0" w:color="auto"/>
            </w:tcBorders>
            <w:vAlign w:val="center"/>
          </w:tcPr>
          <w:p w14:paraId="2C0EB2C4"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第四单元</w:t>
            </w:r>
          </w:p>
        </w:tc>
        <w:tc>
          <w:tcPr>
            <w:tcW w:w="2690" w:type="dxa"/>
            <w:vAlign w:val="center"/>
          </w:tcPr>
          <w:p w14:paraId="4AECDEB2"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讲述法、多媒体教学法、   </w:t>
            </w:r>
          </w:p>
        </w:tc>
        <w:tc>
          <w:tcPr>
            <w:tcW w:w="1697" w:type="dxa"/>
            <w:vAlign w:val="center"/>
          </w:tcPr>
          <w:p w14:paraId="7C28362A"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理论测试</w:t>
            </w:r>
          </w:p>
        </w:tc>
        <w:tc>
          <w:tcPr>
            <w:tcW w:w="708" w:type="dxa"/>
            <w:vAlign w:val="center"/>
          </w:tcPr>
          <w:p w14:paraId="2DB2F1DB"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44F51721"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09852C27"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B32DC8" w14:paraId="568E3026" w14:textId="77777777">
        <w:trPr>
          <w:trHeight w:val="454"/>
          <w:jc w:val="center"/>
        </w:trPr>
        <w:tc>
          <w:tcPr>
            <w:tcW w:w="1828" w:type="dxa"/>
            <w:tcBorders>
              <w:left w:val="single" w:sz="12" w:space="0" w:color="auto"/>
            </w:tcBorders>
            <w:vAlign w:val="center"/>
          </w:tcPr>
          <w:p w14:paraId="4EBDEB90"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第五单元</w:t>
            </w:r>
          </w:p>
        </w:tc>
        <w:tc>
          <w:tcPr>
            <w:tcW w:w="2690" w:type="dxa"/>
            <w:vAlign w:val="center"/>
          </w:tcPr>
          <w:p w14:paraId="6702DC23"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讲述法、示范教学法、练习教学法；问题导向学习 </w:t>
            </w:r>
          </w:p>
        </w:tc>
        <w:tc>
          <w:tcPr>
            <w:tcW w:w="1697" w:type="dxa"/>
            <w:vAlign w:val="center"/>
          </w:tcPr>
          <w:p w14:paraId="73C408F9" w14:textId="77777777" w:rsidR="00B32DC8" w:rsidRDefault="00000000">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理论测试、</w:t>
            </w:r>
          </w:p>
          <w:p w14:paraId="429925A1"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tc>
        <w:tc>
          <w:tcPr>
            <w:tcW w:w="708" w:type="dxa"/>
            <w:vAlign w:val="center"/>
          </w:tcPr>
          <w:p w14:paraId="08455DFE"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68339E35"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c>
          <w:tcPr>
            <w:tcW w:w="700" w:type="dxa"/>
            <w:tcBorders>
              <w:right w:val="single" w:sz="12" w:space="0" w:color="auto"/>
            </w:tcBorders>
            <w:vAlign w:val="center"/>
          </w:tcPr>
          <w:p w14:paraId="1F49354B"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6</w:t>
            </w:r>
          </w:p>
        </w:tc>
      </w:tr>
      <w:tr w:rsidR="00B32DC8" w14:paraId="3FA1A529" w14:textId="77777777">
        <w:trPr>
          <w:trHeight w:val="454"/>
          <w:jc w:val="center"/>
        </w:trPr>
        <w:tc>
          <w:tcPr>
            <w:tcW w:w="1828" w:type="dxa"/>
            <w:tcBorders>
              <w:left w:val="single" w:sz="12" w:space="0" w:color="auto"/>
            </w:tcBorders>
            <w:vAlign w:val="center"/>
          </w:tcPr>
          <w:p w14:paraId="27D9FA99"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第六单元</w:t>
            </w:r>
          </w:p>
        </w:tc>
        <w:tc>
          <w:tcPr>
            <w:tcW w:w="2690" w:type="dxa"/>
            <w:vAlign w:val="center"/>
          </w:tcPr>
          <w:p w14:paraId="706F7C6C"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讲述法、讨论法；示范教学法、练习教学法；问题导向学习</w:t>
            </w:r>
          </w:p>
        </w:tc>
        <w:tc>
          <w:tcPr>
            <w:tcW w:w="1697" w:type="dxa"/>
            <w:vAlign w:val="center"/>
          </w:tcPr>
          <w:p w14:paraId="000527F6" w14:textId="77777777" w:rsidR="00B32DC8" w:rsidRDefault="00000000">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理论测试、</w:t>
            </w:r>
          </w:p>
          <w:p w14:paraId="60DAAB0F"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tc>
        <w:tc>
          <w:tcPr>
            <w:tcW w:w="708" w:type="dxa"/>
            <w:vAlign w:val="center"/>
          </w:tcPr>
          <w:p w14:paraId="3FE13C1C"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3ECBE7D2"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c>
          <w:tcPr>
            <w:tcW w:w="700" w:type="dxa"/>
            <w:tcBorders>
              <w:right w:val="single" w:sz="12" w:space="0" w:color="auto"/>
            </w:tcBorders>
            <w:vAlign w:val="center"/>
          </w:tcPr>
          <w:p w14:paraId="2F89417A"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6</w:t>
            </w:r>
          </w:p>
        </w:tc>
      </w:tr>
      <w:tr w:rsidR="00B32DC8" w14:paraId="6375FE52" w14:textId="77777777">
        <w:trPr>
          <w:trHeight w:val="454"/>
          <w:jc w:val="center"/>
        </w:trPr>
        <w:tc>
          <w:tcPr>
            <w:tcW w:w="1828" w:type="dxa"/>
            <w:tcBorders>
              <w:left w:val="single" w:sz="12" w:space="0" w:color="auto"/>
            </w:tcBorders>
            <w:vAlign w:val="center"/>
          </w:tcPr>
          <w:p w14:paraId="3749E671"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第七单元</w:t>
            </w:r>
          </w:p>
        </w:tc>
        <w:tc>
          <w:tcPr>
            <w:tcW w:w="2690" w:type="dxa"/>
            <w:vAlign w:val="center"/>
          </w:tcPr>
          <w:p w14:paraId="291A6102"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讲述法、讨论法；问题导向学习 </w:t>
            </w:r>
          </w:p>
        </w:tc>
        <w:tc>
          <w:tcPr>
            <w:tcW w:w="1697" w:type="dxa"/>
            <w:vAlign w:val="center"/>
          </w:tcPr>
          <w:p w14:paraId="7408490A"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理论测试</w:t>
            </w:r>
          </w:p>
        </w:tc>
        <w:tc>
          <w:tcPr>
            <w:tcW w:w="708" w:type="dxa"/>
            <w:vAlign w:val="center"/>
          </w:tcPr>
          <w:p w14:paraId="7CE6F120"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42BD596D"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751C8DBA"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B32DC8" w14:paraId="02D15E1B" w14:textId="77777777">
        <w:trPr>
          <w:trHeight w:val="454"/>
          <w:jc w:val="center"/>
        </w:trPr>
        <w:tc>
          <w:tcPr>
            <w:tcW w:w="1828" w:type="dxa"/>
            <w:tcBorders>
              <w:left w:val="single" w:sz="12" w:space="0" w:color="auto"/>
            </w:tcBorders>
            <w:vAlign w:val="center"/>
          </w:tcPr>
          <w:p w14:paraId="40AA8367"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第八单元</w:t>
            </w:r>
          </w:p>
        </w:tc>
        <w:tc>
          <w:tcPr>
            <w:tcW w:w="2690" w:type="dxa"/>
            <w:vAlign w:val="center"/>
          </w:tcPr>
          <w:p w14:paraId="687FEAAB"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0E5AA3AD"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理论测试</w:t>
            </w:r>
          </w:p>
        </w:tc>
        <w:tc>
          <w:tcPr>
            <w:tcW w:w="708" w:type="dxa"/>
            <w:vAlign w:val="center"/>
          </w:tcPr>
          <w:p w14:paraId="4645D97F"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00B5B914"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5689E2DF"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r>
      <w:tr w:rsidR="00B32DC8" w14:paraId="1C0E980C" w14:textId="77777777">
        <w:trPr>
          <w:trHeight w:val="454"/>
          <w:jc w:val="center"/>
        </w:trPr>
        <w:tc>
          <w:tcPr>
            <w:tcW w:w="1828" w:type="dxa"/>
            <w:tcBorders>
              <w:left w:val="single" w:sz="12" w:space="0" w:color="auto"/>
            </w:tcBorders>
            <w:vAlign w:val="center"/>
          </w:tcPr>
          <w:p w14:paraId="3513EFA0"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第九单元</w:t>
            </w:r>
          </w:p>
        </w:tc>
        <w:tc>
          <w:tcPr>
            <w:tcW w:w="2690" w:type="dxa"/>
            <w:vAlign w:val="center"/>
          </w:tcPr>
          <w:p w14:paraId="58DCA158"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w:t>
            </w:r>
            <w:del w:id="1" w:author="tanxuyang tanxuyang" w:date="2025-09-04T21:09:00Z" w16du:dateUtc="2025-09-04T13:09:00Z">
              <w:r w:rsidDel="00AE1714">
                <w:rPr>
                  <w:rFonts w:asciiTheme="minorEastAsia" w:eastAsiaTheme="minorEastAsia" w:hAnsiTheme="minorEastAsia" w:cstheme="minorEastAsia" w:hint="eastAsia"/>
                  <w:sz w:val="21"/>
                  <w:szCs w:val="21"/>
                </w:rPr>
                <w:delText>、</w:delText>
              </w:r>
            </w:del>
            <w:r>
              <w:rPr>
                <w:rFonts w:asciiTheme="minorEastAsia" w:eastAsiaTheme="minorEastAsia" w:hAnsiTheme="minorEastAsia" w:cstheme="minorEastAsia" w:hint="eastAsia"/>
                <w:sz w:val="21"/>
                <w:szCs w:val="21"/>
              </w:rPr>
              <w:t>讨论教学法；问题导向学习、合作学习</w:t>
            </w:r>
          </w:p>
        </w:tc>
        <w:tc>
          <w:tcPr>
            <w:tcW w:w="1697" w:type="dxa"/>
            <w:vAlign w:val="center"/>
          </w:tcPr>
          <w:p w14:paraId="2326A41B"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理论测试</w:t>
            </w:r>
          </w:p>
        </w:tc>
        <w:tc>
          <w:tcPr>
            <w:tcW w:w="708" w:type="dxa"/>
            <w:vAlign w:val="center"/>
          </w:tcPr>
          <w:p w14:paraId="1C72724F"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6D97F3A6"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796B14EC"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r>
      <w:tr w:rsidR="00B32DC8" w14:paraId="675DCB22" w14:textId="77777777">
        <w:trPr>
          <w:trHeight w:val="454"/>
          <w:jc w:val="center"/>
        </w:trPr>
        <w:tc>
          <w:tcPr>
            <w:tcW w:w="1828" w:type="dxa"/>
            <w:tcBorders>
              <w:left w:val="single" w:sz="12" w:space="0" w:color="auto"/>
            </w:tcBorders>
            <w:vAlign w:val="center"/>
          </w:tcPr>
          <w:p w14:paraId="76EBD701"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第十单元</w:t>
            </w:r>
          </w:p>
        </w:tc>
        <w:tc>
          <w:tcPr>
            <w:tcW w:w="2690" w:type="dxa"/>
            <w:vAlign w:val="center"/>
          </w:tcPr>
          <w:p w14:paraId="50A4289D"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44B6F490"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理论测试</w:t>
            </w:r>
          </w:p>
        </w:tc>
        <w:tc>
          <w:tcPr>
            <w:tcW w:w="708" w:type="dxa"/>
            <w:vAlign w:val="center"/>
          </w:tcPr>
          <w:p w14:paraId="39D116DF"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25674BB2"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06CFA79C"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r>
      <w:tr w:rsidR="00B32DC8" w14:paraId="43B0131C" w14:textId="77777777">
        <w:trPr>
          <w:trHeight w:val="454"/>
          <w:jc w:val="center"/>
        </w:trPr>
        <w:tc>
          <w:tcPr>
            <w:tcW w:w="1828" w:type="dxa"/>
            <w:tcBorders>
              <w:left w:val="single" w:sz="12" w:space="0" w:color="auto"/>
            </w:tcBorders>
            <w:vAlign w:val="center"/>
          </w:tcPr>
          <w:p w14:paraId="1446D1CA"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第十一单元</w:t>
            </w:r>
          </w:p>
        </w:tc>
        <w:tc>
          <w:tcPr>
            <w:tcW w:w="2690" w:type="dxa"/>
            <w:vAlign w:val="center"/>
          </w:tcPr>
          <w:p w14:paraId="7BEADE36"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7C5BC7C8"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理论测试</w:t>
            </w:r>
          </w:p>
        </w:tc>
        <w:tc>
          <w:tcPr>
            <w:tcW w:w="708" w:type="dxa"/>
            <w:vAlign w:val="center"/>
          </w:tcPr>
          <w:p w14:paraId="680C41C2" w14:textId="77777777" w:rsidR="00B32DC8" w:rsidRDefault="00000000">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3943A44A"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73028B8A"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B32DC8" w14:paraId="1A0673BD" w14:textId="77777777">
        <w:trPr>
          <w:trHeight w:val="454"/>
          <w:jc w:val="center"/>
        </w:trPr>
        <w:tc>
          <w:tcPr>
            <w:tcW w:w="6215" w:type="dxa"/>
            <w:gridSpan w:val="3"/>
            <w:tcBorders>
              <w:left w:val="single" w:sz="12" w:space="0" w:color="auto"/>
              <w:bottom w:val="single" w:sz="12" w:space="0" w:color="auto"/>
            </w:tcBorders>
            <w:vAlign w:val="center"/>
          </w:tcPr>
          <w:p w14:paraId="54D9FB41" w14:textId="77777777" w:rsidR="00B32DC8" w:rsidRDefault="00000000">
            <w:pPr>
              <w:pStyle w:val="DG"/>
            </w:pPr>
            <w:r>
              <w:rPr>
                <w:rFonts w:hint="eastAsia"/>
              </w:rPr>
              <w:t>合计</w:t>
            </w:r>
          </w:p>
        </w:tc>
        <w:tc>
          <w:tcPr>
            <w:tcW w:w="708" w:type="dxa"/>
            <w:tcBorders>
              <w:bottom w:val="single" w:sz="12" w:space="0" w:color="auto"/>
            </w:tcBorders>
            <w:vAlign w:val="center"/>
          </w:tcPr>
          <w:p w14:paraId="4988BD89"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36</w:t>
            </w:r>
          </w:p>
        </w:tc>
        <w:tc>
          <w:tcPr>
            <w:tcW w:w="653" w:type="dxa"/>
            <w:tcBorders>
              <w:bottom w:val="single" w:sz="12" w:space="0" w:color="auto"/>
            </w:tcBorders>
            <w:vAlign w:val="center"/>
          </w:tcPr>
          <w:p w14:paraId="1DDC1134"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12</w:t>
            </w:r>
          </w:p>
        </w:tc>
        <w:tc>
          <w:tcPr>
            <w:tcW w:w="700" w:type="dxa"/>
            <w:tcBorders>
              <w:bottom w:val="single" w:sz="12" w:space="0" w:color="auto"/>
              <w:right w:val="single" w:sz="12" w:space="0" w:color="auto"/>
            </w:tcBorders>
            <w:vAlign w:val="center"/>
          </w:tcPr>
          <w:p w14:paraId="1E8CC8F7" w14:textId="77777777" w:rsidR="00B32DC8" w:rsidRDefault="00000000">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48</w:t>
            </w:r>
          </w:p>
        </w:tc>
      </w:tr>
    </w:tbl>
    <w:p w14:paraId="0492E27F" w14:textId="77777777" w:rsidR="00B32DC8"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587"/>
        <w:gridCol w:w="4356"/>
        <w:gridCol w:w="862"/>
        <w:gridCol w:w="950"/>
      </w:tblGrid>
      <w:tr w:rsidR="00B32DC8" w14:paraId="411F6D17"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1207C488" w14:textId="77777777" w:rsidR="00B32DC8" w:rsidRDefault="00000000">
            <w:pPr>
              <w:pStyle w:val="DG"/>
              <w:rPr>
                <w:szCs w:val="16"/>
              </w:rPr>
            </w:pPr>
            <w:r>
              <w:rPr>
                <w:rFonts w:hint="eastAsia"/>
                <w:szCs w:val="16"/>
              </w:rPr>
              <w:t>序号</w:t>
            </w:r>
          </w:p>
        </w:tc>
        <w:tc>
          <w:tcPr>
            <w:tcW w:w="1550" w:type="dxa"/>
            <w:tcBorders>
              <w:top w:val="single" w:sz="12" w:space="0" w:color="auto"/>
              <w:left w:val="single" w:sz="4" w:space="0" w:color="auto"/>
              <w:bottom w:val="single" w:sz="4" w:space="0" w:color="auto"/>
              <w:right w:val="single" w:sz="4" w:space="0" w:color="auto"/>
            </w:tcBorders>
            <w:vAlign w:val="center"/>
          </w:tcPr>
          <w:p w14:paraId="4F0B5731" w14:textId="77777777" w:rsidR="00B32DC8" w:rsidRDefault="00000000">
            <w:pPr>
              <w:pStyle w:val="DG"/>
              <w:rPr>
                <w:szCs w:val="16"/>
              </w:rPr>
            </w:pPr>
            <w:r>
              <w:rPr>
                <w:rFonts w:hint="eastAsia"/>
                <w:szCs w:val="16"/>
              </w:rPr>
              <w:t>实验项目名称</w:t>
            </w:r>
          </w:p>
        </w:tc>
        <w:tc>
          <w:tcPr>
            <w:tcW w:w="4253" w:type="dxa"/>
            <w:tcBorders>
              <w:top w:val="single" w:sz="12" w:space="0" w:color="auto"/>
              <w:left w:val="single" w:sz="4" w:space="0" w:color="auto"/>
              <w:bottom w:val="single" w:sz="4" w:space="0" w:color="auto"/>
              <w:right w:val="single" w:sz="4" w:space="0" w:color="auto"/>
            </w:tcBorders>
            <w:vAlign w:val="center"/>
          </w:tcPr>
          <w:p w14:paraId="011CDF14" w14:textId="77777777" w:rsidR="00B32DC8"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vAlign w:val="center"/>
          </w:tcPr>
          <w:p w14:paraId="4BA6A16F" w14:textId="77777777" w:rsidR="00B32DC8" w:rsidRDefault="00000000">
            <w:pPr>
              <w:pStyle w:val="DG"/>
              <w:rPr>
                <w:szCs w:val="16"/>
              </w:rPr>
            </w:pPr>
            <w:r>
              <w:rPr>
                <w:rFonts w:hint="eastAsia"/>
                <w:szCs w:val="16"/>
              </w:rPr>
              <w:t>实验</w:t>
            </w:r>
          </w:p>
          <w:p w14:paraId="528C0EBE" w14:textId="77777777" w:rsidR="00B32DC8"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vAlign w:val="center"/>
          </w:tcPr>
          <w:p w14:paraId="621E7825" w14:textId="77777777" w:rsidR="00B32DC8" w:rsidRDefault="00000000">
            <w:pPr>
              <w:pStyle w:val="DG"/>
              <w:rPr>
                <w:szCs w:val="16"/>
              </w:rPr>
            </w:pPr>
            <w:r>
              <w:rPr>
                <w:rFonts w:hint="eastAsia"/>
                <w:szCs w:val="16"/>
              </w:rPr>
              <w:t>实验</w:t>
            </w:r>
          </w:p>
          <w:p w14:paraId="45F41D93" w14:textId="77777777" w:rsidR="00B32DC8" w:rsidRDefault="00000000">
            <w:pPr>
              <w:pStyle w:val="DG"/>
              <w:rPr>
                <w:szCs w:val="16"/>
              </w:rPr>
            </w:pPr>
            <w:r>
              <w:rPr>
                <w:rFonts w:hint="eastAsia"/>
                <w:szCs w:val="16"/>
              </w:rPr>
              <w:t>类型</w:t>
            </w:r>
          </w:p>
        </w:tc>
      </w:tr>
      <w:tr w:rsidR="00B32DC8" w14:paraId="7286DA85" w14:textId="77777777">
        <w:trPr>
          <w:trHeight w:val="454"/>
          <w:jc w:val="center"/>
        </w:trPr>
        <w:tc>
          <w:tcPr>
            <w:tcW w:w="703" w:type="dxa"/>
            <w:tcBorders>
              <w:left w:val="single" w:sz="12" w:space="0" w:color="auto"/>
            </w:tcBorders>
            <w:vAlign w:val="center"/>
          </w:tcPr>
          <w:p w14:paraId="6DA8D947" w14:textId="77777777" w:rsidR="00B32DC8" w:rsidRDefault="00000000">
            <w:pPr>
              <w:pStyle w:val="DG0"/>
              <w:rPr>
                <w:sz w:val="20"/>
                <w:szCs w:val="20"/>
              </w:rPr>
            </w:pPr>
            <w:r>
              <w:t>1</w:t>
            </w:r>
          </w:p>
        </w:tc>
        <w:tc>
          <w:tcPr>
            <w:tcW w:w="1550" w:type="dxa"/>
            <w:vAlign w:val="center"/>
          </w:tcPr>
          <w:p w14:paraId="01A47567" w14:textId="77777777" w:rsidR="00B32DC8" w:rsidRDefault="00000000">
            <w:pPr>
              <w:pStyle w:val="DG0"/>
              <w:rPr>
                <w:sz w:val="20"/>
                <w:szCs w:val="20"/>
              </w:rPr>
            </w:pPr>
            <w:r>
              <w:rPr>
                <w:rFonts w:hAnsi="宋体" w:hint="eastAsia"/>
              </w:rPr>
              <w:t>测量体重、身高</w:t>
            </w:r>
          </w:p>
        </w:tc>
        <w:tc>
          <w:tcPr>
            <w:tcW w:w="4253" w:type="dxa"/>
            <w:vAlign w:val="center"/>
          </w:tcPr>
          <w:p w14:paraId="1D38A698" w14:textId="77777777" w:rsidR="00B32DC8" w:rsidRDefault="00000000">
            <w:pPr>
              <w:pStyle w:val="DG0"/>
              <w:jc w:val="left"/>
              <w:rPr>
                <w:sz w:val="20"/>
                <w:szCs w:val="20"/>
              </w:rPr>
            </w:pPr>
            <w:r>
              <w:rPr>
                <w:rFonts w:ascii="宋体" w:hAnsi="宋体" w:hint="eastAsia"/>
              </w:rPr>
              <w:t>掌握小儿体重、身高的测量方法，学会通过测量来评估小儿的营养和发育状况</w:t>
            </w:r>
          </w:p>
        </w:tc>
        <w:tc>
          <w:tcPr>
            <w:tcW w:w="842" w:type="dxa"/>
            <w:vAlign w:val="center"/>
          </w:tcPr>
          <w:p w14:paraId="215BD536" w14:textId="77777777" w:rsidR="00B32DC8" w:rsidRDefault="00000000">
            <w:pPr>
              <w:pStyle w:val="DG0"/>
              <w:rPr>
                <w:sz w:val="20"/>
                <w:szCs w:val="20"/>
              </w:rPr>
            </w:pPr>
            <w:r>
              <w:rPr>
                <w:rFonts w:ascii="宋体" w:hint="eastAsia"/>
              </w:rPr>
              <w:t>4</w:t>
            </w:r>
          </w:p>
        </w:tc>
        <w:tc>
          <w:tcPr>
            <w:tcW w:w="928" w:type="dxa"/>
            <w:tcBorders>
              <w:right w:val="single" w:sz="12" w:space="0" w:color="auto"/>
            </w:tcBorders>
            <w:vAlign w:val="center"/>
          </w:tcPr>
          <w:p w14:paraId="5B0F3C3D" w14:textId="77777777" w:rsidR="00B32DC8" w:rsidRDefault="00000000">
            <w:pPr>
              <w:pStyle w:val="DG0"/>
            </w:pPr>
            <w:r>
              <w:rPr>
                <w:rFonts w:hint="eastAsia"/>
              </w:rPr>
              <w:t>④</w:t>
            </w:r>
          </w:p>
        </w:tc>
      </w:tr>
      <w:tr w:rsidR="00B32DC8" w14:paraId="0CD5F6A3"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A7A071E" w14:textId="77777777" w:rsidR="00B32DC8" w:rsidRDefault="00000000">
            <w:pPr>
              <w:pStyle w:val="DG0"/>
            </w:pPr>
            <w:r>
              <w:rPr>
                <w:rFonts w:hint="eastAsia"/>
              </w:rPr>
              <w:t>2</w:t>
            </w:r>
          </w:p>
        </w:tc>
        <w:tc>
          <w:tcPr>
            <w:tcW w:w="1550" w:type="dxa"/>
            <w:vAlign w:val="center"/>
          </w:tcPr>
          <w:p w14:paraId="766FEBD4" w14:textId="77777777" w:rsidR="00B32DC8" w:rsidRDefault="00000000">
            <w:pPr>
              <w:pStyle w:val="DG0"/>
              <w:rPr>
                <w:sz w:val="20"/>
                <w:szCs w:val="20"/>
              </w:rPr>
            </w:pPr>
            <w:r>
              <w:rPr>
                <w:rFonts w:hAnsi="宋体" w:hint="eastAsia"/>
              </w:rPr>
              <w:t>更换尿布</w:t>
            </w:r>
          </w:p>
        </w:tc>
        <w:tc>
          <w:tcPr>
            <w:tcW w:w="4253" w:type="dxa"/>
            <w:vAlign w:val="center"/>
          </w:tcPr>
          <w:p w14:paraId="3EB70D5D" w14:textId="77777777" w:rsidR="00B32DC8" w:rsidRDefault="00000000">
            <w:pPr>
              <w:pStyle w:val="a5"/>
              <w:spacing w:line="288" w:lineRule="auto"/>
              <w:ind w:firstLine="0"/>
              <w:rPr>
                <w:rFonts w:ascii="宋体"/>
                <w:bCs/>
                <w:sz w:val="20"/>
              </w:rPr>
            </w:pPr>
            <w:r>
              <w:rPr>
                <w:rFonts w:ascii="宋体" w:hAnsi="宋体" w:cs="宋体" w:hint="eastAsia"/>
                <w:color w:val="000000"/>
                <w:szCs w:val="21"/>
              </w:rPr>
              <w:t>掌握小儿更换尿布的方法，在实践中学习认真工作的态度，培养关爱小儿的基本素质</w:t>
            </w:r>
          </w:p>
        </w:tc>
        <w:tc>
          <w:tcPr>
            <w:tcW w:w="842" w:type="dxa"/>
            <w:vAlign w:val="center"/>
          </w:tcPr>
          <w:p w14:paraId="0F88919D" w14:textId="77777777" w:rsidR="00B32DC8" w:rsidRDefault="00000000">
            <w:pPr>
              <w:pStyle w:val="DG0"/>
              <w:rPr>
                <w:sz w:val="20"/>
                <w:szCs w:val="20"/>
              </w:rPr>
            </w:pPr>
            <w:r>
              <w:rPr>
                <w:rFonts w:ascii="宋体" w:hint="eastAsia"/>
              </w:rPr>
              <w:t>2</w:t>
            </w:r>
          </w:p>
        </w:tc>
        <w:tc>
          <w:tcPr>
            <w:tcW w:w="928" w:type="dxa"/>
            <w:tcBorders>
              <w:right w:val="single" w:sz="12" w:space="0" w:color="auto"/>
            </w:tcBorders>
            <w:vAlign w:val="center"/>
          </w:tcPr>
          <w:p w14:paraId="0546EBF0" w14:textId="77777777" w:rsidR="00B32DC8" w:rsidRDefault="00000000">
            <w:pPr>
              <w:pStyle w:val="DG0"/>
            </w:pPr>
            <w:r>
              <w:rPr>
                <w:rFonts w:hint="eastAsia"/>
              </w:rPr>
              <w:t>④</w:t>
            </w:r>
          </w:p>
        </w:tc>
      </w:tr>
      <w:tr w:rsidR="00B32DC8" w14:paraId="3352527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7637148" w14:textId="77777777" w:rsidR="00B32DC8" w:rsidRDefault="00000000">
            <w:pPr>
              <w:pStyle w:val="DG0"/>
            </w:pPr>
            <w:r>
              <w:rPr>
                <w:rFonts w:hint="eastAsia"/>
              </w:rPr>
              <w:t>3</w:t>
            </w:r>
          </w:p>
        </w:tc>
        <w:tc>
          <w:tcPr>
            <w:tcW w:w="1550" w:type="dxa"/>
            <w:vAlign w:val="center"/>
          </w:tcPr>
          <w:p w14:paraId="0CFD9520" w14:textId="77777777" w:rsidR="00B32DC8" w:rsidRDefault="00000000">
            <w:pPr>
              <w:pStyle w:val="DG0"/>
              <w:rPr>
                <w:sz w:val="20"/>
                <w:szCs w:val="20"/>
              </w:rPr>
            </w:pPr>
            <w:r>
              <w:rPr>
                <w:rFonts w:hAnsi="宋体" w:hint="eastAsia"/>
              </w:rPr>
              <w:t>婴儿沐浴</w:t>
            </w:r>
          </w:p>
        </w:tc>
        <w:tc>
          <w:tcPr>
            <w:tcW w:w="4253" w:type="dxa"/>
            <w:tcBorders>
              <w:bottom w:val="single" w:sz="4" w:space="0" w:color="auto"/>
            </w:tcBorders>
            <w:vAlign w:val="center"/>
          </w:tcPr>
          <w:p w14:paraId="774EA86A" w14:textId="77777777" w:rsidR="00B32DC8" w:rsidRDefault="00000000">
            <w:pPr>
              <w:pStyle w:val="DG0"/>
              <w:jc w:val="left"/>
              <w:rPr>
                <w:sz w:val="20"/>
                <w:szCs w:val="20"/>
              </w:rPr>
            </w:pPr>
            <w:r>
              <w:rPr>
                <w:rFonts w:ascii="宋体" w:hAnsi="宋体" w:hint="eastAsia"/>
              </w:rPr>
              <w:t>掌握婴儿沐浴的方法，协助患儿皮肤的排泄和散热，活动肌肉和肢体，学会观察婴儿全身表现</w:t>
            </w:r>
          </w:p>
        </w:tc>
        <w:tc>
          <w:tcPr>
            <w:tcW w:w="842" w:type="dxa"/>
            <w:vAlign w:val="center"/>
          </w:tcPr>
          <w:p w14:paraId="1F9FE8C4" w14:textId="77777777" w:rsidR="00B32DC8" w:rsidRDefault="00000000">
            <w:pPr>
              <w:pStyle w:val="DG0"/>
              <w:rPr>
                <w:sz w:val="20"/>
                <w:szCs w:val="20"/>
              </w:rPr>
            </w:pPr>
            <w:r>
              <w:rPr>
                <w:rFonts w:ascii="宋体" w:hint="eastAsia"/>
              </w:rPr>
              <w:t>2</w:t>
            </w:r>
          </w:p>
        </w:tc>
        <w:tc>
          <w:tcPr>
            <w:tcW w:w="928" w:type="dxa"/>
            <w:tcBorders>
              <w:right w:val="single" w:sz="12" w:space="0" w:color="auto"/>
            </w:tcBorders>
            <w:vAlign w:val="center"/>
          </w:tcPr>
          <w:p w14:paraId="54B15D3A" w14:textId="77777777" w:rsidR="00B32DC8" w:rsidRDefault="00000000">
            <w:pPr>
              <w:pStyle w:val="DG0"/>
            </w:pPr>
            <w:r>
              <w:rPr>
                <w:rFonts w:hint="eastAsia"/>
              </w:rPr>
              <w:t>④</w:t>
            </w:r>
          </w:p>
        </w:tc>
      </w:tr>
      <w:tr w:rsidR="00B32DC8" w14:paraId="3B2BA74A"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83345C5" w14:textId="77777777" w:rsidR="00B32DC8" w:rsidRDefault="00000000">
            <w:pPr>
              <w:pStyle w:val="DG0"/>
            </w:pPr>
            <w:r>
              <w:rPr>
                <w:rFonts w:hint="eastAsia"/>
              </w:rPr>
              <w:t>4</w:t>
            </w:r>
          </w:p>
        </w:tc>
        <w:tc>
          <w:tcPr>
            <w:tcW w:w="1550" w:type="dxa"/>
            <w:vAlign w:val="center"/>
          </w:tcPr>
          <w:p w14:paraId="620897E4" w14:textId="77777777" w:rsidR="00B32DC8" w:rsidRDefault="00000000">
            <w:pPr>
              <w:pStyle w:val="DG0"/>
              <w:rPr>
                <w:sz w:val="20"/>
                <w:szCs w:val="20"/>
              </w:rPr>
            </w:pPr>
            <w:r>
              <w:rPr>
                <w:rFonts w:hAnsi="宋体" w:hint="eastAsia"/>
              </w:rPr>
              <w:t>口服给药</w:t>
            </w:r>
          </w:p>
        </w:tc>
        <w:tc>
          <w:tcPr>
            <w:tcW w:w="4253" w:type="dxa"/>
            <w:vAlign w:val="center"/>
          </w:tcPr>
          <w:p w14:paraId="7EB7F372" w14:textId="77777777" w:rsidR="00B32DC8" w:rsidRDefault="00000000">
            <w:pPr>
              <w:pStyle w:val="a5"/>
              <w:spacing w:line="288" w:lineRule="auto"/>
              <w:ind w:firstLine="0"/>
              <w:rPr>
                <w:rFonts w:ascii="宋体"/>
                <w:bCs/>
                <w:sz w:val="20"/>
              </w:rPr>
            </w:pPr>
            <w:r>
              <w:rPr>
                <w:rFonts w:ascii="宋体" w:hAnsi="宋体" w:cs="宋体" w:hint="eastAsia"/>
                <w:color w:val="000000"/>
                <w:szCs w:val="21"/>
              </w:rPr>
              <w:t>掌握口服给药的方法，满足患儿治疗的需要，学会缓解疾病所致的疼痛及不适</w:t>
            </w:r>
          </w:p>
        </w:tc>
        <w:tc>
          <w:tcPr>
            <w:tcW w:w="842" w:type="dxa"/>
            <w:vAlign w:val="center"/>
          </w:tcPr>
          <w:p w14:paraId="720352A6" w14:textId="77777777" w:rsidR="00B32DC8" w:rsidRDefault="00000000">
            <w:pPr>
              <w:pStyle w:val="DG0"/>
              <w:rPr>
                <w:sz w:val="20"/>
                <w:szCs w:val="20"/>
              </w:rPr>
            </w:pPr>
            <w:r>
              <w:rPr>
                <w:rFonts w:ascii="宋体" w:hint="eastAsia"/>
              </w:rPr>
              <w:t>2</w:t>
            </w:r>
          </w:p>
        </w:tc>
        <w:tc>
          <w:tcPr>
            <w:tcW w:w="928" w:type="dxa"/>
            <w:tcBorders>
              <w:right w:val="single" w:sz="12" w:space="0" w:color="auto"/>
            </w:tcBorders>
            <w:vAlign w:val="center"/>
          </w:tcPr>
          <w:p w14:paraId="04869C6D" w14:textId="77777777" w:rsidR="00B32DC8" w:rsidRDefault="00000000">
            <w:pPr>
              <w:pStyle w:val="DG0"/>
            </w:pPr>
            <w:r>
              <w:rPr>
                <w:rFonts w:hint="eastAsia"/>
              </w:rPr>
              <w:t>④</w:t>
            </w:r>
          </w:p>
        </w:tc>
      </w:tr>
      <w:tr w:rsidR="00B32DC8" w14:paraId="362C0AA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14BD8360" w14:textId="77777777" w:rsidR="00B32DC8" w:rsidRDefault="00000000">
            <w:pPr>
              <w:pStyle w:val="DG0"/>
            </w:pPr>
            <w:r>
              <w:rPr>
                <w:rFonts w:hint="eastAsia"/>
              </w:rPr>
              <w:t>5</w:t>
            </w:r>
          </w:p>
        </w:tc>
        <w:tc>
          <w:tcPr>
            <w:tcW w:w="1550" w:type="dxa"/>
            <w:vAlign w:val="center"/>
          </w:tcPr>
          <w:p w14:paraId="4565A3E9" w14:textId="77777777" w:rsidR="00B32DC8" w:rsidRDefault="00000000">
            <w:pPr>
              <w:pStyle w:val="DG0"/>
              <w:rPr>
                <w:sz w:val="20"/>
                <w:szCs w:val="20"/>
              </w:rPr>
            </w:pPr>
            <w:r>
              <w:rPr>
                <w:rFonts w:hAnsi="宋体" w:hint="eastAsia"/>
              </w:rPr>
              <w:t>乳瓶喂乳</w:t>
            </w:r>
          </w:p>
        </w:tc>
        <w:tc>
          <w:tcPr>
            <w:tcW w:w="4253" w:type="dxa"/>
            <w:vAlign w:val="center"/>
          </w:tcPr>
          <w:p w14:paraId="674DF7A9" w14:textId="77777777" w:rsidR="00B32DC8" w:rsidRDefault="00000000">
            <w:pPr>
              <w:pStyle w:val="DG0"/>
              <w:jc w:val="left"/>
              <w:rPr>
                <w:sz w:val="20"/>
                <w:szCs w:val="20"/>
              </w:rPr>
            </w:pPr>
            <w:r>
              <w:rPr>
                <w:rFonts w:ascii="宋体" w:hAnsi="宋体" w:hint="eastAsia"/>
              </w:rPr>
              <w:t>学会乳瓶哺喂法、滴管哺喂法及鼻饲法喂养，满足不同吸吮能力及吞咽能力的婴儿进食需要</w:t>
            </w:r>
          </w:p>
        </w:tc>
        <w:tc>
          <w:tcPr>
            <w:tcW w:w="842" w:type="dxa"/>
            <w:vAlign w:val="center"/>
          </w:tcPr>
          <w:p w14:paraId="3522FC51" w14:textId="77777777" w:rsidR="00B32DC8" w:rsidRDefault="00000000">
            <w:pPr>
              <w:pStyle w:val="DG0"/>
              <w:rPr>
                <w:sz w:val="20"/>
                <w:szCs w:val="20"/>
              </w:rPr>
            </w:pPr>
            <w:r>
              <w:rPr>
                <w:rFonts w:ascii="宋体" w:hint="eastAsia"/>
              </w:rPr>
              <w:t>2</w:t>
            </w:r>
          </w:p>
        </w:tc>
        <w:tc>
          <w:tcPr>
            <w:tcW w:w="928" w:type="dxa"/>
            <w:tcBorders>
              <w:right w:val="single" w:sz="12" w:space="0" w:color="auto"/>
            </w:tcBorders>
            <w:vAlign w:val="center"/>
          </w:tcPr>
          <w:p w14:paraId="1A3674D0" w14:textId="77777777" w:rsidR="00B32DC8" w:rsidRDefault="00000000">
            <w:pPr>
              <w:pStyle w:val="DG0"/>
              <w:ind w:left="360"/>
              <w:jc w:val="left"/>
            </w:pPr>
            <w:r>
              <w:rPr>
                <w:rFonts w:hint="eastAsia"/>
              </w:rPr>
              <w:t>④</w:t>
            </w:r>
          </w:p>
        </w:tc>
      </w:tr>
      <w:tr w:rsidR="00B32DC8" w14:paraId="43258293" w14:textId="77777777">
        <w:trPr>
          <w:trHeight w:val="454"/>
          <w:jc w:val="center"/>
        </w:trPr>
        <w:tc>
          <w:tcPr>
            <w:tcW w:w="8276" w:type="dxa"/>
            <w:gridSpan w:val="5"/>
            <w:tcBorders>
              <w:top w:val="single" w:sz="12" w:space="0" w:color="auto"/>
              <w:left w:val="nil"/>
              <w:bottom w:val="nil"/>
              <w:right w:val="nil"/>
            </w:tcBorders>
            <w:vAlign w:val="center"/>
          </w:tcPr>
          <w:p w14:paraId="52A29B1D" w14:textId="77777777" w:rsidR="00B32DC8"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110F0F7B" w14:textId="77777777" w:rsidR="00B32DC8"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B32DC8" w14:paraId="67BB6961" w14:textId="77777777">
        <w:trPr>
          <w:trHeight w:val="1128"/>
        </w:trPr>
        <w:tc>
          <w:tcPr>
            <w:tcW w:w="8276" w:type="dxa"/>
            <w:vAlign w:val="center"/>
          </w:tcPr>
          <w:bookmarkEnd w:id="2"/>
          <w:bookmarkEnd w:id="3"/>
          <w:p w14:paraId="09D19F81" w14:textId="77777777" w:rsidR="00B32DC8" w:rsidRDefault="00000000">
            <w:pPr>
              <w:pStyle w:val="DG0"/>
              <w:ind w:firstLineChars="200" w:firstLine="420"/>
              <w:jc w:val="left"/>
            </w:pPr>
            <w:r>
              <w:rPr>
                <w:rFonts w:hint="eastAsia"/>
              </w:rPr>
              <w:t>《儿科护理》的课程思政教学设计中，我们着力于培养学生的社会责任感、人文关怀以及职业道德。本课程将习近平总书记关于卫生与健康重要论述融入教学各环节，尤其是医护人员应恪守的医德医风，强调“以病人为中心”的服务理念。课程内容不仅涵盖儿科护理的专业知识和技能，也包括护理职业道德教育、法律法规教育以及儿童保护意识的培养。</w:t>
            </w:r>
          </w:p>
          <w:p w14:paraId="49E0C5B8" w14:textId="77777777" w:rsidR="00B32DC8" w:rsidRDefault="00000000">
            <w:pPr>
              <w:pStyle w:val="DG0"/>
              <w:jc w:val="left"/>
            </w:pPr>
            <w:r>
              <w:rPr>
                <w:rFonts w:hint="eastAsia"/>
              </w:rPr>
              <w:t xml:space="preserve"> </w:t>
            </w:r>
            <w:r>
              <w:t xml:space="preserve">  </w:t>
            </w:r>
            <w:r>
              <w:rPr>
                <w:rFonts w:hint="eastAsia"/>
              </w:rPr>
              <w:t>通过课程学习，引导学生理解儿科护理工作的特殊性和复杂性，教育学生在护理实践中应当如何处理伦理困境，培养他们在紧急情况下迅速、正确做出决策的能力。同时，注重对学生进行爱国主义教育，激发他们的家国情怀，使他们在关爱儿童、服务社会的过程中，深刻体会到作为一名儿科护理工作者的荣誉与责任。</w:t>
            </w:r>
          </w:p>
          <w:p w14:paraId="4F0E03FA" w14:textId="77777777" w:rsidR="00B32DC8" w:rsidRDefault="00000000">
            <w:pPr>
              <w:pStyle w:val="DG0"/>
              <w:jc w:val="left"/>
            </w:pPr>
            <w:r>
              <w:rPr>
                <w:rFonts w:hint="eastAsia"/>
              </w:rPr>
              <w:t>课程评估将综合学生的理论学习、实践技能以及思政素质的提升，确保学生在掌握儿科护理专业知识的同时，也能够树立正确的世界观、人生观和价值观，成为德技双馨的护理人才。通过这样的课程设计，我们旨在培养出具有高尚医德、专业精湛、全心全意为儿童健康成长服务的护理人才。</w:t>
            </w:r>
          </w:p>
        </w:tc>
      </w:tr>
    </w:tbl>
    <w:p w14:paraId="1BC6AD18" w14:textId="77777777" w:rsidR="00B32DC8" w:rsidRDefault="00000000">
      <w:pPr>
        <w:pStyle w:val="DG1"/>
        <w:spacing w:beforeLines="100" w:before="326" w:line="360" w:lineRule="auto"/>
        <w:rPr>
          <w:rFonts w:ascii="黑体" w:hAnsi="宋体" w:hint="eastAsia"/>
        </w:rPr>
      </w:pPr>
      <w:r>
        <w:rPr>
          <w:rFonts w:ascii="黑体" w:hAnsi="宋体" w:hint="eastAsia"/>
        </w:rPr>
        <w:lastRenderedPageBreak/>
        <w:t>五、课程考核</w:t>
      </w:r>
      <w:bookmarkStart w:id="4" w:name="OLE_LINK3"/>
      <w:bookmarkStart w:id="5" w:name="OLE_LINK4"/>
    </w:p>
    <w:tbl>
      <w:tblPr>
        <w:tblStyle w:val="ac"/>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B32DC8" w14:paraId="31C51227" w14:textId="77777777">
        <w:trPr>
          <w:trHeight w:val="461"/>
        </w:trPr>
        <w:tc>
          <w:tcPr>
            <w:tcW w:w="894" w:type="dxa"/>
            <w:vMerge w:val="restart"/>
            <w:tcBorders>
              <w:top w:val="single" w:sz="12" w:space="0" w:color="auto"/>
              <w:left w:val="single" w:sz="12" w:space="0" w:color="auto"/>
            </w:tcBorders>
            <w:vAlign w:val="center"/>
          </w:tcPr>
          <w:p w14:paraId="2FEB390D" w14:textId="77777777" w:rsidR="00B32DC8" w:rsidRDefault="00000000">
            <w:pPr>
              <w:snapToGrid w:val="0"/>
              <w:jc w:val="center"/>
              <w:rPr>
                <w:rFonts w:ascii="黑体" w:eastAsia="黑体" w:hAnsi="黑体" w:hint="eastAsia"/>
                <w:bCs/>
                <w:sz w:val="21"/>
                <w:szCs w:val="21"/>
              </w:rPr>
            </w:pPr>
            <w:bookmarkStart w:id="6" w:name="_Hlk156661041"/>
            <w:bookmarkEnd w:id="4"/>
            <w:bookmarkEnd w:id="5"/>
            <w:r>
              <w:rPr>
                <w:rFonts w:ascii="黑体" w:eastAsia="黑体" w:hAnsi="黑体" w:hint="eastAsia"/>
                <w:bCs/>
                <w:sz w:val="21"/>
                <w:szCs w:val="21"/>
              </w:rPr>
              <w:t>总评构成</w:t>
            </w:r>
          </w:p>
        </w:tc>
        <w:tc>
          <w:tcPr>
            <w:tcW w:w="758" w:type="dxa"/>
            <w:vMerge w:val="restart"/>
            <w:tcBorders>
              <w:top w:val="single" w:sz="12" w:space="0" w:color="auto"/>
            </w:tcBorders>
            <w:vAlign w:val="center"/>
          </w:tcPr>
          <w:p w14:paraId="6DF87E90" w14:textId="77777777" w:rsidR="00B32DC8"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14:paraId="711C4828" w14:textId="77777777" w:rsidR="00B32DC8"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14:paraId="65090B75" w14:textId="77777777" w:rsidR="00B32DC8"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14:paraId="27097B1F" w14:textId="77777777" w:rsidR="00B32DC8"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B32DC8" w14:paraId="48E53236" w14:textId="77777777">
        <w:trPr>
          <w:trHeight w:val="461"/>
        </w:trPr>
        <w:tc>
          <w:tcPr>
            <w:tcW w:w="894" w:type="dxa"/>
            <w:vMerge/>
            <w:tcBorders>
              <w:left w:val="single" w:sz="12" w:space="0" w:color="auto"/>
            </w:tcBorders>
          </w:tcPr>
          <w:p w14:paraId="70563D5A" w14:textId="77777777" w:rsidR="00B32DC8" w:rsidRDefault="00B32DC8">
            <w:pPr>
              <w:snapToGrid w:val="0"/>
              <w:jc w:val="center"/>
              <w:rPr>
                <w:rFonts w:ascii="黑体" w:eastAsia="黑体" w:hAnsi="黑体" w:hint="eastAsia"/>
                <w:bCs/>
                <w:sz w:val="21"/>
                <w:szCs w:val="21"/>
              </w:rPr>
            </w:pPr>
          </w:p>
        </w:tc>
        <w:tc>
          <w:tcPr>
            <w:tcW w:w="758" w:type="dxa"/>
            <w:vMerge/>
          </w:tcPr>
          <w:p w14:paraId="377CA812" w14:textId="77777777" w:rsidR="00B32DC8" w:rsidRDefault="00B32DC8">
            <w:pPr>
              <w:pStyle w:val="DG1"/>
              <w:rPr>
                <w:rFonts w:ascii="黑体" w:hAnsi="黑体" w:hint="eastAsia"/>
                <w:bCs/>
                <w:sz w:val="21"/>
                <w:szCs w:val="21"/>
              </w:rPr>
            </w:pPr>
          </w:p>
        </w:tc>
        <w:tc>
          <w:tcPr>
            <w:tcW w:w="2518" w:type="dxa"/>
            <w:vMerge/>
            <w:tcBorders>
              <w:right w:val="double" w:sz="4" w:space="0" w:color="auto"/>
            </w:tcBorders>
          </w:tcPr>
          <w:p w14:paraId="4448967A" w14:textId="77777777" w:rsidR="00B32DC8" w:rsidRDefault="00B32DC8">
            <w:pPr>
              <w:pStyle w:val="DG1"/>
              <w:rPr>
                <w:rFonts w:ascii="黑体" w:hAnsi="黑体" w:hint="eastAsia"/>
                <w:bCs/>
                <w:sz w:val="21"/>
                <w:szCs w:val="21"/>
              </w:rPr>
            </w:pPr>
          </w:p>
        </w:tc>
        <w:tc>
          <w:tcPr>
            <w:tcW w:w="655" w:type="dxa"/>
            <w:tcBorders>
              <w:left w:val="double" w:sz="4" w:space="0" w:color="auto"/>
            </w:tcBorders>
            <w:vAlign w:val="center"/>
          </w:tcPr>
          <w:p w14:paraId="2FC19B4A" w14:textId="77777777" w:rsidR="00B32DC8"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55" w:type="dxa"/>
            <w:vAlign w:val="center"/>
          </w:tcPr>
          <w:p w14:paraId="316F3EF9" w14:textId="77777777" w:rsidR="00B32DC8"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55" w:type="dxa"/>
            <w:vAlign w:val="center"/>
          </w:tcPr>
          <w:p w14:paraId="13CFAF2D" w14:textId="77777777" w:rsidR="00B32DC8"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55" w:type="dxa"/>
            <w:vAlign w:val="center"/>
          </w:tcPr>
          <w:p w14:paraId="21800739" w14:textId="77777777" w:rsidR="00B32DC8"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55" w:type="dxa"/>
            <w:vAlign w:val="center"/>
          </w:tcPr>
          <w:p w14:paraId="47A1E030" w14:textId="77777777" w:rsidR="00B32DC8"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55" w:type="dxa"/>
            <w:vMerge/>
            <w:tcBorders>
              <w:right w:val="single" w:sz="12" w:space="0" w:color="auto"/>
            </w:tcBorders>
          </w:tcPr>
          <w:p w14:paraId="28225A0B" w14:textId="77777777" w:rsidR="00B32DC8" w:rsidRDefault="00B32DC8">
            <w:pPr>
              <w:pStyle w:val="DG1"/>
              <w:spacing w:line="240" w:lineRule="auto"/>
              <w:jc w:val="center"/>
              <w:rPr>
                <w:rFonts w:ascii="黑体" w:hAnsi="黑体" w:hint="eastAsia"/>
                <w:bCs/>
                <w:sz w:val="21"/>
                <w:szCs w:val="21"/>
              </w:rPr>
            </w:pPr>
          </w:p>
        </w:tc>
      </w:tr>
      <w:tr w:rsidR="00B32DC8" w14:paraId="26039AA5" w14:textId="77777777">
        <w:trPr>
          <w:trHeight w:val="461"/>
        </w:trPr>
        <w:tc>
          <w:tcPr>
            <w:tcW w:w="894" w:type="dxa"/>
            <w:tcBorders>
              <w:left w:val="single" w:sz="12" w:space="0" w:color="auto"/>
            </w:tcBorders>
            <w:vAlign w:val="center"/>
          </w:tcPr>
          <w:p w14:paraId="1BC40FC5" w14:textId="70CA6175" w:rsidR="00B32DC8" w:rsidRDefault="00AE1714">
            <w:pPr>
              <w:snapToGrid w:val="0"/>
              <w:jc w:val="center"/>
              <w:rPr>
                <w:rFonts w:ascii="Arial" w:eastAsia="黑体" w:hAnsi="Arial" w:cs="Arial"/>
                <w:bCs/>
                <w:sz w:val="21"/>
                <w:szCs w:val="21"/>
              </w:rPr>
            </w:pPr>
            <w:ins w:id="7" w:author="tanxuyang tanxuyang" w:date="2025-09-04T21:08:00Z" w16du:dateUtc="2025-09-04T13:08:00Z">
              <w:r>
                <w:rPr>
                  <w:rFonts w:ascii="Arial" w:eastAsia="黑体" w:hAnsi="Arial" w:cs="Arial"/>
                  <w:bCs/>
                  <w:sz w:val="21"/>
                  <w:szCs w:val="21"/>
                </w:rPr>
                <w:t>X1</w:t>
              </w:r>
            </w:ins>
          </w:p>
        </w:tc>
        <w:tc>
          <w:tcPr>
            <w:tcW w:w="758" w:type="dxa"/>
            <w:vAlign w:val="center"/>
          </w:tcPr>
          <w:p w14:paraId="4B9DBD5A" w14:textId="77777777" w:rsidR="00B32DC8" w:rsidRDefault="00000000">
            <w:pPr>
              <w:pStyle w:val="DG0"/>
            </w:pPr>
            <w:r>
              <w:t>50</w:t>
            </w:r>
            <w:r>
              <w:rPr>
                <w:rFonts w:hint="eastAsia"/>
              </w:rPr>
              <w:t>%</w:t>
            </w:r>
          </w:p>
        </w:tc>
        <w:tc>
          <w:tcPr>
            <w:tcW w:w="2518" w:type="dxa"/>
            <w:tcBorders>
              <w:right w:val="double" w:sz="4" w:space="0" w:color="auto"/>
            </w:tcBorders>
            <w:vAlign w:val="center"/>
          </w:tcPr>
          <w:p w14:paraId="7D75F5CA" w14:textId="77777777" w:rsidR="00B32DC8" w:rsidRDefault="00000000">
            <w:pPr>
              <w:pStyle w:val="DG0"/>
            </w:pPr>
            <w:r>
              <w:rPr>
                <w:rFonts w:hint="eastAsia"/>
              </w:rPr>
              <w:t>期末闭卷测试</w:t>
            </w:r>
          </w:p>
        </w:tc>
        <w:tc>
          <w:tcPr>
            <w:tcW w:w="655" w:type="dxa"/>
            <w:tcBorders>
              <w:left w:val="double" w:sz="4" w:space="0" w:color="auto"/>
            </w:tcBorders>
            <w:vAlign w:val="center"/>
          </w:tcPr>
          <w:p w14:paraId="31634D41" w14:textId="77777777" w:rsidR="00B32DC8" w:rsidRDefault="00000000">
            <w:pPr>
              <w:pStyle w:val="DG0"/>
            </w:pPr>
            <w:r>
              <w:t>10</w:t>
            </w:r>
          </w:p>
        </w:tc>
        <w:tc>
          <w:tcPr>
            <w:tcW w:w="655" w:type="dxa"/>
            <w:vAlign w:val="center"/>
          </w:tcPr>
          <w:p w14:paraId="49978EA7" w14:textId="77777777" w:rsidR="00B32DC8" w:rsidRDefault="00000000">
            <w:pPr>
              <w:pStyle w:val="DG0"/>
            </w:pPr>
            <w:r>
              <w:t>60</w:t>
            </w:r>
          </w:p>
        </w:tc>
        <w:tc>
          <w:tcPr>
            <w:tcW w:w="655" w:type="dxa"/>
            <w:vAlign w:val="center"/>
          </w:tcPr>
          <w:p w14:paraId="564886EA" w14:textId="77777777" w:rsidR="00B32DC8" w:rsidRDefault="00000000">
            <w:pPr>
              <w:pStyle w:val="DG0"/>
            </w:pPr>
            <w:r>
              <w:rPr>
                <w:rFonts w:hint="eastAsia"/>
              </w:rPr>
              <w:t>2</w:t>
            </w:r>
            <w:r>
              <w:t>0</w:t>
            </w:r>
          </w:p>
        </w:tc>
        <w:tc>
          <w:tcPr>
            <w:tcW w:w="655" w:type="dxa"/>
            <w:vAlign w:val="center"/>
          </w:tcPr>
          <w:p w14:paraId="376CAE94" w14:textId="77777777" w:rsidR="00B32DC8" w:rsidRDefault="00B32DC8">
            <w:pPr>
              <w:pStyle w:val="DG0"/>
            </w:pPr>
          </w:p>
        </w:tc>
        <w:tc>
          <w:tcPr>
            <w:tcW w:w="655" w:type="dxa"/>
            <w:vAlign w:val="center"/>
          </w:tcPr>
          <w:p w14:paraId="5F7228FF" w14:textId="77777777" w:rsidR="00B32DC8" w:rsidRDefault="00000000">
            <w:pPr>
              <w:pStyle w:val="DG0"/>
            </w:pPr>
            <w:r>
              <w:t>10</w:t>
            </w:r>
          </w:p>
        </w:tc>
        <w:tc>
          <w:tcPr>
            <w:tcW w:w="755" w:type="dxa"/>
            <w:tcBorders>
              <w:right w:val="single" w:sz="12" w:space="0" w:color="auto"/>
            </w:tcBorders>
            <w:vAlign w:val="center"/>
          </w:tcPr>
          <w:p w14:paraId="399BB88C" w14:textId="77777777" w:rsidR="00B32DC8" w:rsidRDefault="00000000">
            <w:pPr>
              <w:pStyle w:val="DG0"/>
            </w:pPr>
            <w:r>
              <w:rPr>
                <w:rFonts w:hint="eastAsia"/>
              </w:rPr>
              <w:t>1</w:t>
            </w:r>
            <w:r>
              <w:t>00</w:t>
            </w:r>
          </w:p>
        </w:tc>
      </w:tr>
      <w:tr w:rsidR="00B32DC8" w14:paraId="07654F23" w14:textId="77777777">
        <w:trPr>
          <w:trHeight w:val="461"/>
        </w:trPr>
        <w:tc>
          <w:tcPr>
            <w:tcW w:w="894" w:type="dxa"/>
            <w:tcBorders>
              <w:left w:val="single" w:sz="12" w:space="0" w:color="auto"/>
            </w:tcBorders>
            <w:vAlign w:val="center"/>
          </w:tcPr>
          <w:p w14:paraId="73505FDD" w14:textId="6D480FC4" w:rsidR="00B32DC8" w:rsidRDefault="00AE1714">
            <w:pPr>
              <w:snapToGrid w:val="0"/>
              <w:jc w:val="center"/>
              <w:rPr>
                <w:rFonts w:ascii="Arial" w:eastAsia="黑体" w:hAnsi="Arial" w:cs="Arial"/>
                <w:bCs/>
                <w:sz w:val="21"/>
                <w:szCs w:val="21"/>
              </w:rPr>
            </w:pPr>
            <w:ins w:id="8" w:author="tanxuyang tanxuyang" w:date="2025-09-04T21:08:00Z" w16du:dateUtc="2025-09-04T13:08:00Z">
              <w:r>
                <w:rPr>
                  <w:rFonts w:ascii="Arial" w:eastAsia="黑体" w:hAnsi="Arial" w:cs="Arial"/>
                  <w:bCs/>
                  <w:sz w:val="21"/>
                  <w:szCs w:val="21"/>
                </w:rPr>
                <w:t>X2</w:t>
              </w:r>
            </w:ins>
          </w:p>
        </w:tc>
        <w:tc>
          <w:tcPr>
            <w:tcW w:w="758" w:type="dxa"/>
            <w:vAlign w:val="center"/>
          </w:tcPr>
          <w:p w14:paraId="6D7A9CC4" w14:textId="77777777" w:rsidR="00B32DC8" w:rsidRDefault="00000000">
            <w:pPr>
              <w:pStyle w:val="DG0"/>
            </w:pPr>
            <w:r>
              <w:t>10</w:t>
            </w:r>
            <w:r>
              <w:rPr>
                <w:rFonts w:hint="eastAsia"/>
              </w:rPr>
              <w:t>%</w:t>
            </w:r>
          </w:p>
        </w:tc>
        <w:tc>
          <w:tcPr>
            <w:tcW w:w="2518" w:type="dxa"/>
            <w:tcBorders>
              <w:right w:val="double" w:sz="4" w:space="0" w:color="auto"/>
            </w:tcBorders>
            <w:vAlign w:val="center"/>
          </w:tcPr>
          <w:p w14:paraId="13DCF23C" w14:textId="77777777" w:rsidR="00B32DC8" w:rsidRDefault="00000000">
            <w:pPr>
              <w:pStyle w:val="DG0"/>
            </w:pPr>
            <w:r>
              <w:rPr>
                <w:rFonts w:hint="eastAsia"/>
              </w:rPr>
              <w:t>小论文</w:t>
            </w:r>
          </w:p>
        </w:tc>
        <w:tc>
          <w:tcPr>
            <w:tcW w:w="655" w:type="dxa"/>
            <w:tcBorders>
              <w:left w:val="double" w:sz="4" w:space="0" w:color="auto"/>
            </w:tcBorders>
            <w:vAlign w:val="center"/>
          </w:tcPr>
          <w:p w14:paraId="1E4591FC" w14:textId="77777777" w:rsidR="00B32DC8" w:rsidRDefault="00000000">
            <w:pPr>
              <w:pStyle w:val="DG0"/>
            </w:pPr>
            <w:r>
              <w:t>10</w:t>
            </w:r>
          </w:p>
        </w:tc>
        <w:tc>
          <w:tcPr>
            <w:tcW w:w="655" w:type="dxa"/>
            <w:vAlign w:val="center"/>
          </w:tcPr>
          <w:p w14:paraId="6DFE2E23" w14:textId="77777777" w:rsidR="00B32DC8" w:rsidRDefault="00000000">
            <w:pPr>
              <w:pStyle w:val="DG0"/>
            </w:pPr>
            <w:r>
              <w:t>20</w:t>
            </w:r>
          </w:p>
        </w:tc>
        <w:tc>
          <w:tcPr>
            <w:tcW w:w="655" w:type="dxa"/>
            <w:vAlign w:val="center"/>
          </w:tcPr>
          <w:p w14:paraId="4B3CDA64" w14:textId="77777777" w:rsidR="00B32DC8" w:rsidRDefault="00B32DC8">
            <w:pPr>
              <w:pStyle w:val="DG0"/>
            </w:pPr>
          </w:p>
        </w:tc>
        <w:tc>
          <w:tcPr>
            <w:tcW w:w="655" w:type="dxa"/>
            <w:vAlign w:val="center"/>
          </w:tcPr>
          <w:p w14:paraId="78931AE5" w14:textId="77777777" w:rsidR="00B32DC8" w:rsidRDefault="00000000">
            <w:pPr>
              <w:pStyle w:val="DG0"/>
            </w:pPr>
            <w:r>
              <w:t>50</w:t>
            </w:r>
          </w:p>
        </w:tc>
        <w:tc>
          <w:tcPr>
            <w:tcW w:w="655" w:type="dxa"/>
            <w:vAlign w:val="center"/>
          </w:tcPr>
          <w:p w14:paraId="3E7BCAF6" w14:textId="77777777" w:rsidR="00B32DC8" w:rsidRDefault="00000000">
            <w:pPr>
              <w:pStyle w:val="DG0"/>
            </w:pPr>
            <w:r>
              <w:t>20</w:t>
            </w:r>
          </w:p>
        </w:tc>
        <w:tc>
          <w:tcPr>
            <w:tcW w:w="755" w:type="dxa"/>
            <w:tcBorders>
              <w:right w:val="single" w:sz="12" w:space="0" w:color="auto"/>
            </w:tcBorders>
            <w:vAlign w:val="center"/>
          </w:tcPr>
          <w:p w14:paraId="2E261E4E" w14:textId="77777777" w:rsidR="00B32DC8" w:rsidRDefault="00000000">
            <w:pPr>
              <w:pStyle w:val="DG0"/>
            </w:pPr>
            <w:r>
              <w:rPr>
                <w:rFonts w:hint="eastAsia"/>
              </w:rPr>
              <w:t>1</w:t>
            </w:r>
            <w:r>
              <w:t>00</w:t>
            </w:r>
          </w:p>
        </w:tc>
      </w:tr>
      <w:tr w:rsidR="00B32DC8" w14:paraId="5B431A79" w14:textId="77777777">
        <w:trPr>
          <w:trHeight w:val="461"/>
        </w:trPr>
        <w:tc>
          <w:tcPr>
            <w:tcW w:w="894" w:type="dxa"/>
            <w:tcBorders>
              <w:left w:val="single" w:sz="12" w:space="0" w:color="auto"/>
            </w:tcBorders>
            <w:vAlign w:val="center"/>
          </w:tcPr>
          <w:p w14:paraId="5499990D" w14:textId="47EED770" w:rsidR="00B32DC8" w:rsidRDefault="00AE1714">
            <w:pPr>
              <w:snapToGrid w:val="0"/>
              <w:jc w:val="center"/>
              <w:rPr>
                <w:rFonts w:ascii="Arial" w:eastAsia="黑体" w:hAnsi="Arial" w:cs="Arial"/>
                <w:bCs/>
                <w:sz w:val="21"/>
                <w:szCs w:val="21"/>
              </w:rPr>
            </w:pPr>
            <w:ins w:id="9" w:author="tanxuyang tanxuyang" w:date="2025-09-04T21:08:00Z" w16du:dateUtc="2025-09-04T13:08:00Z">
              <w:r>
                <w:rPr>
                  <w:rFonts w:ascii="Arial" w:eastAsia="黑体" w:hAnsi="Arial" w:cs="Arial"/>
                  <w:bCs/>
                  <w:sz w:val="21"/>
                  <w:szCs w:val="21"/>
                </w:rPr>
                <w:t>X3</w:t>
              </w:r>
            </w:ins>
          </w:p>
        </w:tc>
        <w:tc>
          <w:tcPr>
            <w:tcW w:w="758" w:type="dxa"/>
            <w:vAlign w:val="center"/>
          </w:tcPr>
          <w:p w14:paraId="23916F6D" w14:textId="77777777" w:rsidR="00B32DC8" w:rsidRDefault="00000000">
            <w:pPr>
              <w:pStyle w:val="DG0"/>
            </w:pPr>
            <w:r>
              <w:t>20</w:t>
            </w:r>
            <w:r>
              <w:rPr>
                <w:rFonts w:hint="eastAsia"/>
              </w:rPr>
              <w:t>%</w:t>
            </w:r>
          </w:p>
        </w:tc>
        <w:tc>
          <w:tcPr>
            <w:tcW w:w="2518" w:type="dxa"/>
            <w:tcBorders>
              <w:right w:val="double" w:sz="4" w:space="0" w:color="auto"/>
            </w:tcBorders>
            <w:vAlign w:val="center"/>
          </w:tcPr>
          <w:p w14:paraId="1D6C6B10" w14:textId="77777777" w:rsidR="00B32DC8" w:rsidRDefault="00000000">
            <w:pPr>
              <w:pStyle w:val="DG0"/>
            </w:pPr>
            <w:r>
              <w:rPr>
                <w:rFonts w:hint="eastAsia"/>
              </w:rPr>
              <w:t>操作考核</w:t>
            </w:r>
          </w:p>
        </w:tc>
        <w:tc>
          <w:tcPr>
            <w:tcW w:w="655" w:type="dxa"/>
            <w:tcBorders>
              <w:left w:val="double" w:sz="4" w:space="0" w:color="auto"/>
            </w:tcBorders>
            <w:vAlign w:val="center"/>
          </w:tcPr>
          <w:p w14:paraId="6353FCB5" w14:textId="77777777" w:rsidR="00B32DC8" w:rsidRDefault="00000000">
            <w:pPr>
              <w:pStyle w:val="DG0"/>
            </w:pPr>
            <w:r>
              <w:rPr>
                <w:rFonts w:hint="eastAsia"/>
              </w:rPr>
              <w:t>1</w:t>
            </w:r>
            <w:r>
              <w:t>0</w:t>
            </w:r>
          </w:p>
        </w:tc>
        <w:tc>
          <w:tcPr>
            <w:tcW w:w="655" w:type="dxa"/>
            <w:vAlign w:val="center"/>
          </w:tcPr>
          <w:p w14:paraId="281298ED" w14:textId="77777777" w:rsidR="00B32DC8" w:rsidRDefault="00000000">
            <w:pPr>
              <w:pStyle w:val="DG0"/>
            </w:pPr>
            <w:r>
              <w:t>60</w:t>
            </w:r>
          </w:p>
        </w:tc>
        <w:tc>
          <w:tcPr>
            <w:tcW w:w="655" w:type="dxa"/>
            <w:vAlign w:val="center"/>
          </w:tcPr>
          <w:p w14:paraId="6C818886" w14:textId="77777777" w:rsidR="00B32DC8" w:rsidRDefault="00000000">
            <w:pPr>
              <w:pStyle w:val="DG0"/>
            </w:pPr>
            <w:r>
              <w:t>30</w:t>
            </w:r>
          </w:p>
        </w:tc>
        <w:tc>
          <w:tcPr>
            <w:tcW w:w="655" w:type="dxa"/>
            <w:vAlign w:val="center"/>
          </w:tcPr>
          <w:p w14:paraId="405F6102" w14:textId="77777777" w:rsidR="00B32DC8" w:rsidRDefault="00B32DC8">
            <w:pPr>
              <w:pStyle w:val="DG0"/>
            </w:pPr>
          </w:p>
        </w:tc>
        <w:tc>
          <w:tcPr>
            <w:tcW w:w="655" w:type="dxa"/>
            <w:vAlign w:val="center"/>
          </w:tcPr>
          <w:p w14:paraId="26196BF6" w14:textId="77777777" w:rsidR="00B32DC8" w:rsidRDefault="00B32DC8">
            <w:pPr>
              <w:pStyle w:val="DG0"/>
            </w:pPr>
          </w:p>
        </w:tc>
        <w:tc>
          <w:tcPr>
            <w:tcW w:w="755" w:type="dxa"/>
            <w:tcBorders>
              <w:right w:val="single" w:sz="12" w:space="0" w:color="auto"/>
            </w:tcBorders>
            <w:vAlign w:val="center"/>
          </w:tcPr>
          <w:p w14:paraId="384F74DD" w14:textId="77777777" w:rsidR="00B32DC8" w:rsidRDefault="00000000">
            <w:pPr>
              <w:pStyle w:val="DG0"/>
            </w:pPr>
            <w:r>
              <w:rPr>
                <w:rFonts w:hint="eastAsia"/>
              </w:rPr>
              <w:t>1</w:t>
            </w:r>
            <w:r>
              <w:t>00</w:t>
            </w:r>
          </w:p>
        </w:tc>
      </w:tr>
      <w:tr w:rsidR="00B32DC8" w14:paraId="7BD8D0BB" w14:textId="77777777">
        <w:trPr>
          <w:trHeight w:val="461"/>
        </w:trPr>
        <w:tc>
          <w:tcPr>
            <w:tcW w:w="894" w:type="dxa"/>
            <w:tcBorders>
              <w:left w:val="single" w:sz="12" w:space="0" w:color="auto"/>
              <w:bottom w:val="single" w:sz="12" w:space="0" w:color="auto"/>
            </w:tcBorders>
            <w:vAlign w:val="center"/>
          </w:tcPr>
          <w:p w14:paraId="385B8C25" w14:textId="2200D7F1" w:rsidR="00B32DC8" w:rsidRDefault="00AE1714">
            <w:pPr>
              <w:snapToGrid w:val="0"/>
              <w:jc w:val="center"/>
              <w:rPr>
                <w:rFonts w:ascii="Arial" w:eastAsia="黑体" w:hAnsi="Arial" w:cs="Arial"/>
                <w:bCs/>
                <w:sz w:val="21"/>
                <w:szCs w:val="21"/>
              </w:rPr>
            </w:pPr>
            <w:ins w:id="10" w:author="tanxuyang tanxuyang" w:date="2025-09-04T21:08:00Z" w16du:dateUtc="2025-09-04T13:08:00Z">
              <w:r>
                <w:rPr>
                  <w:rFonts w:ascii="Arial" w:eastAsia="黑体" w:hAnsi="Arial" w:cs="Arial" w:hint="eastAsia"/>
                  <w:bCs/>
                  <w:sz w:val="21"/>
                  <w:szCs w:val="21"/>
                </w:rPr>
                <w:t>X4</w:t>
              </w:r>
            </w:ins>
          </w:p>
        </w:tc>
        <w:tc>
          <w:tcPr>
            <w:tcW w:w="758" w:type="dxa"/>
            <w:tcBorders>
              <w:bottom w:val="single" w:sz="12" w:space="0" w:color="auto"/>
            </w:tcBorders>
            <w:vAlign w:val="center"/>
          </w:tcPr>
          <w:p w14:paraId="2B1C2868" w14:textId="77777777" w:rsidR="00B32DC8" w:rsidRDefault="00000000">
            <w:pPr>
              <w:pStyle w:val="DG0"/>
            </w:pPr>
            <w:r>
              <w:t>20%</w:t>
            </w:r>
          </w:p>
        </w:tc>
        <w:tc>
          <w:tcPr>
            <w:tcW w:w="2518" w:type="dxa"/>
            <w:tcBorders>
              <w:bottom w:val="single" w:sz="12" w:space="0" w:color="auto"/>
              <w:right w:val="double" w:sz="4" w:space="0" w:color="auto"/>
            </w:tcBorders>
            <w:vAlign w:val="center"/>
          </w:tcPr>
          <w:p w14:paraId="7246E3C3" w14:textId="77777777" w:rsidR="00B32DC8" w:rsidRDefault="00000000">
            <w:pPr>
              <w:pStyle w:val="DG0"/>
            </w:pPr>
            <w:r>
              <w:rPr>
                <w:rFonts w:hint="eastAsia"/>
              </w:rPr>
              <w:t>课堂测验</w:t>
            </w:r>
          </w:p>
        </w:tc>
        <w:tc>
          <w:tcPr>
            <w:tcW w:w="655" w:type="dxa"/>
            <w:tcBorders>
              <w:left w:val="double" w:sz="4" w:space="0" w:color="auto"/>
              <w:bottom w:val="single" w:sz="12" w:space="0" w:color="auto"/>
            </w:tcBorders>
            <w:vAlign w:val="center"/>
          </w:tcPr>
          <w:p w14:paraId="249CA2B5" w14:textId="77777777" w:rsidR="00B32DC8" w:rsidRDefault="00000000">
            <w:pPr>
              <w:pStyle w:val="DG0"/>
            </w:pPr>
            <w:r>
              <w:rPr>
                <w:rFonts w:hint="eastAsia"/>
              </w:rPr>
              <w:t>1</w:t>
            </w:r>
            <w:r>
              <w:t>0</w:t>
            </w:r>
          </w:p>
        </w:tc>
        <w:tc>
          <w:tcPr>
            <w:tcW w:w="655" w:type="dxa"/>
            <w:tcBorders>
              <w:bottom w:val="single" w:sz="12" w:space="0" w:color="auto"/>
            </w:tcBorders>
            <w:vAlign w:val="center"/>
          </w:tcPr>
          <w:p w14:paraId="281ABEC4" w14:textId="77777777" w:rsidR="00B32DC8" w:rsidRDefault="00000000">
            <w:pPr>
              <w:pStyle w:val="DG0"/>
            </w:pPr>
            <w:r>
              <w:t>70</w:t>
            </w:r>
          </w:p>
        </w:tc>
        <w:tc>
          <w:tcPr>
            <w:tcW w:w="655" w:type="dxa"/>
            <w:tcBorders>
              <w:bottom w:val="single" w:sz="12" w:space="0" w:color="auto"/>
            </w:tcBorders>
            <w:vAlign w:val="center"/>
          </w:tcPr>
          <w:p w14:paraId="251523D8" w14:textId="77777777" w:rsidR="00B32DC8" w:rsidRDefault="00000000">
            <w:pPr>
              <w:pStyle w:val="DG0"/>
            </w:pPr>
            <w:r>
              <w:rPr>
                <w:rFonts w:hint="eastAsia"/>
              </w:rPr>
              <w:t>2</w:t>
            </w:r>
            <w:r>
              <w:t>0</w:t>
            </w:r>
          </w:p>
        </w:tc>
        <w:tc>
          <w:tcPr>
            <w:tcW w:w="655" w:type="dxa"/>
            <w:tcBorders>
              <w:bottom w:val="single" w:sz="12" w:space="0" w:color="auto"/>
            </w:tcBorders>
            <w:vAlign w:val="center"/>
          </w:tcPr>
          <w:p w14:paraId="370CE99D" w14:textId="77777777" w:rsidR="00B32DC8" w:rsidRDefault="00B32DC8">
            <w:pPr>
              <w:pStyle w:val="DG0"/>
            </w:pPr>
          </w:p>
        </w:tc>
        <w:tc>
          <w:tcPr>
            <w:tcW w:w="655" w:type="dxa"/>
            <w:tcBorders>
              <w:bottom w:val="single" w:sz="12" w:space="0" w:color="auto"/>
            </w:tcBorders>
            <w:vAlign w:val="center"/>
          </w:tcPr>
          <w:p w14:paraId="056B0534" w14:textId="77777777" w:rsidR="00B32DC8" w:rsidRDefault="00B32DC8">
            <w:pPr>
              <w:pStyle w:val="DG0"/>
            </w:pPr>
          </w:p>
        </w:tc>
        <w:tc>
          <w:tcPr>
            <w:tcW w:w="755" w:type="dxa"/>
            <w:tcBorders>
              <w:bottom w:val="single" w:sz="12" w:space="0" w:color="auto"/>
              <w:right w:val="single" w:sz="12" w:space="0" w:color="auto"/>
            </w:tcBorders>
            <w:vAlign w:val="center"/>
          </w:tcPr>
          <w:p w14:paraId="75B35535" w14:textId="77777777" w:rsidR="00B32DC8" w:rsidRDefault="00000000">
            <w:pPr>
              <w:pStyle w:val="DG0"/>
            </w:pPr>
            <w:r>
              <w:rPr>
                <w:rFonts w:hint="eastAsia"/>
              </w:rPr>
              <w:t>1</w:t>
            </w:r>
            <w:r>
              <w:t>00</w:t>
            </w:r>
          </w:p>
        </w:tc>
      </w:tr>
    </w:tbl>
    <w:bookmarkEnd w:id="6"/>
    <w:p w14:paraId="47CC8726" w14:textId="77777777" w:rsidR="00B32DC8"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B32DC8" w14:paraId="697F3609" w14:textId="77777777">
        <w:trPr>
          <w:trHeight w:val="283"/>
        </w:trPr>
        <w:tc>
          <w:tcPr>
            <w:tcW w:w="613" w:type="dxa"/>
            <w:vMerge w:val="restart"/>
            <w:vAlign w:val="center"/>
          </w:tcPr>
          <w:p w14:paraId="0C69A855"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4C6B6B18"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4FF8439F"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24704AE"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798B397C"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6D2945AE" w14:textId="77777777" w:rsidR="00B32DC8"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636309E3" w14:textId="77777777" w:rsidR="00B32DC8"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B32DC8" w14:paraId="3298642E" w14:textId="77777777">
        <w:trPr>
          <w:trHeight w:val="283"/>
        </w:trPr>
        <w:tc>
          <w:tcPr>
            <w:tcW w:w="613" w:type="dxa"/>
            <w:vMerge/>
          </w:tcPr>
          <w:p w14:paraId="5048D8AD" w14:textId="77777777" w:rsidR="00B32DC8" w:rsidRDefault="00B32DC8">
            <w:pPr>
              <w:snapToGrid w:val="0"/>
              <w:jc w:val="center"/>
              <w:rPr>
                <w:rFonts w:ascii="黑体" w:eastAsia="黑体" w:hAnsi="黑体" w:hint="eastAsia"/>
                <w:bCs/>
                <w:sz w:val="21"/>
                <w:szCs w:val="21"/>
              </w:rPr>
            </w:pPr>
          </w:p>
        </w:tc>
        <w:tc>
          <w:tcPr>
            <w:tcW w:w="648" w:type="dxa"/>
            <w:vMerge/>
          </w:tcPr>
          <w:p w14:paraId="15AD43C9" w14:textId="77777777" w:rsidR="00B32DC8" w:rsidRDefault="00B32DC8">
            <w:pPr>
              <w:pStyle w:val="DG1"/>
              <w:rPr>
                <w:rFonts w:ascii="黑体" w:hAnsi="黑体" w:hint="eastAsia"/>
                <w:bCs/>
                <w:sz w:val="21"/>
                <w:szCs w:val="21"/>
              </w:rPr>
            </w:pPr>
          </w:p>
        </w:tc>
        <w:tc>
          <w:tcPr>
            <w:tcW w:w="1403" w:type="dxa"/>
            <w:vMerge/>
          </w:tcPr>
          <w:p w14:paraId="330E2ED1" w14:textId="77777777" w:rsidR="00B32DC8" w:rsidRDefault="00B32DC8">
            <w:pPr>
              <w:pStyle w:val="DG1"/>
              <w:rPr>
                <w:rFonts w:ascii="黑体" w:hAnsi="黑体" w:hint="eastAsia"/>
                <w:bCs/>
                <w:sz w:val="21"/>
                <w:szCs w:val="21"/>
              </w:rPr>
            </w:pPr>
          </w:p>
        </w:tc>
        <w:tc>
          <w:tcPr>
            <w:tcW w:w="1403" w:type="dxa"/>
            <w:vAlign w:val="center"/>
          </w:tcPr>
          <w:p w14:paraId="4226D5A0" w14:textId="77777777" w:rsidR="00B32DC8"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66DE42D3"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77B68179" w14:textId="77777777" w:rsidR="00B32DC8"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2F920395"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0FA03217" w14:textId="77777777" w:rsidR="00B32DC8"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FAE505C"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2D4D8F26" w14:textId="77777777" w:rsidR="00B32DC8"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1379615A"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B32DC8" w14:paraId="3C374DA7" w14:textId="77777777">
        <w:trPr>
          <w:trHeight w:val="454"/>
        </w:trPr>
        <w:tc>
          <w:tcPr>
            <w:tcW w:w="613" w:type="dxa"/>
            <w:vAlign w:val="center"/>
          </w:tcPr>
          <w:p w14:paraId="1B48122E"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36EE1D8B" w14:textId="77777777" w:rsidR="00B32DC8" w:rsidRDefault="00B32DC8">
            <w:pPr>
              <w:snapToGrid w:val="0"/>
              <w:jc w:val="center"/>
              <w:rPr>
                <w:rFonts w:ascii="Arial" w:eastAsia="黑体" w:hAnsi="Arial" w:cs="Arial"/>
                <w:bCs/>
                <w:sz w:val="21"/>
                <w:szCs w:val="21"/>
              </w:rPr>
            </w:pPr>
          </w:p>
        </w:tc>
        <w:tc>
          <w:tcPr>
            <w:tcW w:w="1403" w:type="dxa"/>
          </w:tcPr>
          <w:p w14:paraId="67F02520"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02CD2F58" w14:textId="77777777" w:rsidR="00B32DC8" w:rsidRDefault="00B32DC8">
            <w:pPr>
              <w:pStyle w:val="DG0"/>
              <w:jc w:val="both"/>
            </w:pPr>
          </w:p>
        </w:tc>
        <w:tc>
          <w:tcPr>
            <w:tcW w:w="1403" w:type="dxa"/>
          </w:tcPr>
          <w:p w14:paraId="149DF9F8" w14:textId="77777777" w:rsidR="00B32DC8" w:rsidRDefault="00B32DC8">
            <w:pPr>
              <w:pStyle w:val="DG0"/>
              <w:jc w:val="both"/>
            </w:pPr>
          </w:p>
        </w:tc>
        <w:tc>
          <w:tcPr>
            <w:tcW w:w="1403" w:type="dxa"/>
          </w:tcPr>
          <w:p w14:paraId="0B8B5F03" w14:textId="77777777" w:rsidR="00B32DC8" w:rsidRDefault="00B32DC8">
            <w:pPr>
              <w:pStyle w:val="DG0"/>
              <w:jc w:val="both"/>
            </w:pPr>
          </w:p>
        </w:tc>
        <w:tc>
          <w:tcPr>
            <w:tcW w:w="1403" w:type="dxa"/>
          </w:tcPr>
          <w:p w14:paraId="7CC8BE3E" w14:textId="77777777" w:rsidR="00B32DC8" w:rsidRDefault="00B32DC8">
            <w:pPr>
              <w:pStyle w:val="ab"/>
              <w:widowControl/>
              <w:shd w:val="clear" w:color="auto" w:fill="FFFFFF"/>
              <w:rPr>
                <w:rFonts w:hint="eastAsia"/>
              </w:rPr>
            </w:pPr>
          </w:p>
        </w:tc>
      </w:tr>
      <w:tr w:rsidR="00B32DC8" w14:paraId="3EDA058A" w14:textId="77777777">
        <w:trPr>
          <w:trHeight w:val="454"/>
        </w:trPr>
        <w:tc>
          <w:tcPr>
            <w:tcW w:w="613" w:type="dxa"/>
            <w:vAlign w:val="center"/>
          </w:tcPr>
          <w:p w14:paraId="30AAE6B2"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27610B24" w14:textId="77777777" w:rsidR="00B32DC8" w:rsidRDefault="00B32DC8">
            <w:pPr>
              <w:snapToGrid w:val="0"/>
              <w:jc w:val="center"/>
              <w:rPr>
                <w:rFonts w:ascii="Arial" w:eastAsia="黑体" w:hAnsi="Arial" w:cs="Arial"/>
                <w:bCs/>
                <w:sz w:val="21"/>
                <w:szCs w:val="21"/>
              </w:rPr>
            </w:pPr>
          </w:p>
        </w:tc>
        <w:tc>
          <w:tcPr>
            <w:tcW w:w="1403" w:type="dxa"/>
            <w:vAlign w:val="center"/>
          </w:tcPr>
          <w:p w14:paraId="50F51AB3"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60E2ED3"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92740C6"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ECC9E5"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40A011F"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32DC8" w14:paraId="67F76AA8" w14:textId="77777777">
        <w:trPr>
          <w:trHeight w:val="454"/>
        </w:trPr>
        <w:tc>
          <w:tcPr>
            <w:tcW w:w="613" w:type="dxa"/>
            <w:vAlign w:val="center"/>
          </w:tcPr>
          <w:p w14:paraId="4D1352AD"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7957A4FD" w14:textId="77777777" w:rsidR="00B32DC8" w:rsidRDefault="00B32DC8">
            <w:pPr>
              <w:snapToGrid w:val="0"/>
              <w:jc w:val="center"/>
              <w:rPr>
                <w:rFonts w:ascii="Arial" w:eastAsia="黑体" w:hAnsi="Arial" w:cs="Arial"/>
                <w:bCs/>
                <w:sz w:val="21"/>
                <w:szCs w:val="21"/>
              </w:rPr>
            </w:pPr>
          </w:p>
        </w:tc>
        <w:tc>
          <w:tcPr>
            <w:tcW w:w="1403" w:type="dxa"/>
            <w:vAlign w:val="center"/>
          </w:tcPr>
          <w:p w14:paraId="32617E90"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1412F81"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CC855DC"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C92A546"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DB4BCB"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32DC8" w14:paraId="71AF4EF6" w14:textId="77777777">
        <w:trPr>
          <w:trHeight w:val="454"/>
        </w:trPr>
        <w:tc>
          <w:tcPr>
            <w:tcW w:w="613" w:type="dxa"/>
            <w:vAlign w:val="center"/>
          </w:tcPr>
          <w:p w14:paraId="19C3ACEA"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2CD467B" w14:textId="77777777" w:rsidR="00B32DC8" w:rsidRDefault="00B32DC8">
            <w:pPr>
              <w:snapToGrid w:val="0"/>
              <w:jc w:val="center"/>
              <w:rPr>
                <w:rFonts w:ascii="Arial" w:eastAsia="黑体" w:hAnsi="Arial" w:cs="Arial"/>
                <w:bCs/>
                <w:sz w:val="21"/>
                <w:szCs w:val="21"/>
              </w:rPr>
            </w:pPr>
          </w:p>
        </w:tc>
        <w:tc>
          <w:tcPr>
            <w:tcW w:w="1403" w:type="dxa"/>
            <w:vAlign w:val="center"/>
          </w:tcPr>
          <w:p w14:paraId="18159C60"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01CD17E"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C9D853F"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20D9DC1"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F699CC0"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32DC8" w14:paraId="70403DE6" w14:textId="77777777">
        <w:trPr>
          <w:trHeight w:val="454"/>
        </w:trPr>
        <w:tc>
          <w:tcPr>
            <w:tcW w:w="613" w:type="dxa"/>
            <w:vAlign w:val="center"/>
          </w:tcPr>
          <w:p w14:paraId="6D7522B5"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41C176F6" w14:textId="77777777" w:rsidR="00B32DC8" w:rsidRDefault="00B32DC8">
            <w:pPr>
              <w:snapToGrid w:val="0"/>
              <w:jc w:val="center"/>
              <w:rPr>
                <w:rFonts w:ascii="Arial" w:eastAsia="黑体" w:hAnsi="Arial" w:cs="Arial"/>
                <w:bCs/>
                <w:sz w:val="21"/>
                <w:szCs w:val="21"/>
              </w:rPr>
            </w:pPr>
          </w:p>
        </w:tc>
        <w:tc>
          <w:tcPr>
            <w:tcW w:w="1403" w:type="dxa"/>
            <w:vAlign w:val="center"/>
          </w:tcPr>
          <w:p w14:paraId="35FD82ED"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94837B"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184E72B"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2A51C29"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3362BEF"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B32DC8" w14:paraId="37830708" w14:textId="77777777">
        <w:trPr>
          <w:trHeight w:val="454"/>
        </w:trPr>
        <w:tc>
          <w:tcPr>
            <w:tcW w:w="613" w:type="dxa"/>
            <w:vAlign w:val="center"/>
          </w:tcPr>
          <w:p w14:paraId="6B9384BB" w14:textId="77777777" w:rsidR="00B32DC8"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1557F498" w14:textId="77777777" w:rsidR="00B32DC8" w:rsidRDefault="00B32DC8">
            <w:pPr>
              <w:snapToGrid w:val="0"/>
              <w:jc w:val="center"/>
              <w:rPr>
                <w:rFonts w:ascii="Arial" w:eastAsia="黑体" w:hAnsi="Arial" w:cs="Arial"/>
                <w:bCs/>
                <w:sz w:val="21"/>
                <w:szCs w:val="21"/>
              </w:rPr>
            </w:pPr>
          </w:p>
        </w:tc>
        <w:tc>
          <w:tcPr>
            <w:tcW w:w="1403" w:type="dxa"/>
            <w:vAlign w:val="center"/>
          </w:tcPr>
          <w:p w14:paraId="6A4F2C08"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590D50"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60B12B"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979A93F"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B5E9B92" w14:textId="77777777" w:rsidR="00B32DC8" w:rsidRDefault="00B32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38B19353" w14:textId="77777777" w:rsidR="00B32DC8"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B32DC8" w14:paraId="15AD67F0" w14:textId="77777777">
        <w:tc>
          <w:tcPr>
            <w:tcW w:w="8296" w:type="dxa"/>
          </w:tcPr>
          <w:p w14:paraId="0F6DB3B1" w14:textId="77777777" w:rsidR="00B32DC8" w:rsidRDefault="00B32DC8">
            <w:pPr>
              <w:pStyle w:val="DG0"/>
              <w:jc w:val="left"/>
              <w:rPr>
                <w:rFonts w:ascii="仿宋" w:eastAsia="仿宋" w:hAnsi="仿宋" w:cs="仿宋" w:hint="eastAsia"/>
              </w:rPr>
            </w:pPr>
          </w:p>
          <w:p w14:paraId="7E934D49" w14:textId="77777777" w:rsidR="00B32DC8" w:rsidRDefault="00000000">
            <w:pPr>
              <w:pStyle w:val="DG0"/>
              <w:jc w:val="left"/>
              <w:rPr>
                <w:rFonts w:ascii="宋体" w:hAnsi="宋体" w:hint="eastAsia"/>
                <w:bCs/>
              </w:rPr>
            </w:pPr>
            <w:r>
              <w:rPr>
                <w:rFonts w:ascii="宋体" w:hAnsi="宋体" w:hint="eastAsia"/>
                <w:bCs/>
              </w:rPr>
              <w:t>无</w:t>
            </w:r>
          </w:p>
          <w:p w14:paraId="7408EE5D" w14:textId="77777777" w:rsidR="00B32DC8" w:rsidRDefault="00B32DC8">
            <w:pPr>
              <w:pStyle w:val="DG0"/>
              <w:jc w:val="left"/>
              <w:rPr>
                <w:rFonts w:ascii="黑体"/>
              </w:rPr>
            </w:pPr>
          </w:p>
        </w:tc>
      </w:tr>
    </w:tbl>
    <w:p w14:paraId="3879294C" w14:textId="77777777" w:rsidR="00B32DC8" w:rsidRDefault="00B32DC8">
      <w:pPr>
        <w:pStyle w:val="DG1"/>
        <w:rPr>
          <w:rFonts w:ascii="黑体" w:hAnsi="宋体" w:hint="eastAsia"/>
          <w:sz w:val="18"/>
          <w:szCs w:val="16"/>
        </w:rPr>
      </w:pPr>
    </w:p>
    <w:sectPr w:rsidR="00B32DC8">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EF7D" w14:textId="77777777" w:rsidR="00573F8A" w:rsidRDefault="00573F8A">
      <w:pPr>
        <w:rPr>
          <w:rFonts w:hint="eastAsia"/>
        </w:rPr>
      </w:pPr>
      <w:r>
        <w:separator/>
      </w:r>
    </w:p>
  </w:endnote>
  <w:endnote w:type="continuationSeparator" w:id="0">
    <w:p w14:paraId="5AD07228" w14:textId="77777777" w:rsidR="00573F8A" w:rsidRDefault="00573F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Helvetica">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3393F" w14:textId="77777777" w:rsidR="00573F8A" w:rsidRDefault="00573F8A">
      <w:pPr>
        <w:rPr>
          <w:rFonts w:hint="eastAsia"/>
        </w:rPr>
      </w:pPr>
      <w:r>
        <w:separator/>
      </w:r>
    </w:p>
  </w:footnote>
  <w:footnote w:type="continuationSeparator" w:id="0">
    <w:p w14:paraId="0651FB1A" w14:textId="77777777" w:rsidR="00573F8A" w:rsidRDefault="00573F8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7BE0" w14:textId="77777777" w:rsidR="00B32DC8"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DB73BEE" wp14:editId="798322BA">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D830C8" w14:textId="77777777" w:rsidR="00B32DC8"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DB73BE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6D830C8" w14:textId="77777777" w:rsidR="00B32DC8"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xuyang tanxuyang">
    <w15:presenceInfo w15:providerId="Windows Live" w15:userId="1c949d907c896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BEFB14D1"/>
    <w:rsid w:val="FE1BC43E"/>
    <w:rsid w:val="FFF76F48"/>
    <w:rsid w:val="0000239C"/>
    <w:rsid w:val="00005339"/>
    <w:rsid w:val="000177FB"/>
    <w:rsid w:val="00017B8F"/>
    <w:rsid w:val="000203E0"/>
    <w:rsid w:val="000210E0"/>
    <w:rsid w:val="000244B1"/>
    <w:rsid w:val="00033082"/>
    <w:rsid w:val="00044088"/>
    <w:rsid w:val="00053590"/>
    <w:rsid w:val="0006001D"/>
    <w:rsid w:val="00066041"/>
    <w:rsid w:val="000662F5"/>
    <w:rsid w:val="00075F27"/>
    <w:rsid w:val="00076794"/>
    <w:rsid w:val="0008122A"/>
    <w:rsid w:val="00087488"/>
    <w:rsid w:val="0009050A"/>
    <w:rsid w:val="00096941"/>
    <w:rsid w:val="0009721F"/>
    <w:rsid w:val="00097734"/>
    <w:rsid w:val="000A2C9B"/>
    <w:rsid w:val="000A4E73"/>
    <w:rsid w:val="000B1BD2"/>
    <w:rsid w:val="000C0F0D"/>
    <w:rsid w:val="000C13BC"/>
    <w:rsid w:val="000D1A86"/>
    <w:rsid w:val="000D28E5"/>
    <w:rsid w:val="000D34D7"/>
    <w:rsid w:val="00100633"/>
    <w:rsid w:val="001070B1"/>
    <w:rsid w:val="001072BC"/>
    <w:rsid w:val="00114BD6"/>
    <w:rsid w:val="001163EC"/>
    <w:rsid w:val="0012396B"/>
    <w:rsid w:val="00130F6D"/>
    <w:rsid w:val="00133554"/>
    <w:rsid w:val="00144082"/>
    <w:rsid w:val="00150A95"/>
    <w:rsid w:val="0016381F"/>
    <w:rsid w:val="00163A48"/>
    <w:rsid w:val="00164E36"/>
    <w:rsid w:val="001678A2"/>
    <w:rsid w:val="00176F0A"/>
    <w:rsid w:val="00183AA1"/>
    <w:rsid w:val="0018767C"/>
    <w:rsid w:val="001A135C"/>
    <w:rsid w:val="001B0D49"/>
    <w:rsid w:val="001B546F"/>
    <w:rsid w:val="001B55F2"/>
    <w:rsid w:val="001C0F80"/>
    <w:rsid w:val="001C16FC"/>
    <w:rsid w:val="001C2E3E"/>
    <w:rsid w:val="001C388D"/>
    <w:rsid w:val="001E0494"/>
    <w:rsid w:val="001E1D2D"/>
    <w:rsid w:val="001E5A17"/>
    <w:rsid w:val="001F284E"/>
    <w:rsid w:val="001F332E"/>
    <w:rsid w:val="001F3594"/>
    <w:rsid w:val="0020319E"/>
    <w:rsid w:val="0020688A"/>
    <w:rsid w:val="0021393C"/>
    <w:rsid w:val="00217861"/>
    <w:rsid w:val="002204E4"/>
    <w:rsid w:val="002211BF"/>
    <w:rsid w:val="00233F15"/>
    <w:rsid w:val="0023735E"/>
    <w:rsid w:val="002420F1"/>
    <w:rsid w:val="00243974"/>
    <w:rsid w:val="00245CC1"/>
    <w:rsid w:val="00253AC8"/>
    <w:rsid w:val="00256B39"/>
    <w:rsid w:val="0026033C"/>
    <w:rsid w:val="00262361"/>
    <w:rsid w:val="00264AE4"/>
    <w:rsid w:val="0027339A"/>
    <w:rsid w:val="00274E82"/>
    <w:rsid w:val="002757AB"/>
    <w:rsid w:val="0027777C"/>
    <w:rsid w:val="00277FE7"/>
    <w:rsid w:val="0028045A"/>
    <w:rsid w:val="002852AF"/>
    <w:rsid w:val="002877FA"/>
    <w:rsid w:val="00290962"/>
    <w:rsid w:val="0029110B"/>
    <w:rsid w:val="0029259E"/>
    <w:rsid w:val="002A28CF"/>
    <w:rsid w:val="002A4649"/>
    <w:rsid w:val="002A4669"/>
    <w:rsid w:val="002A7227"/>
    <w:rsid w:val="002B0773"/>
    <w:rsid w:val="002B0C48"/>
    <w:rsid w:val="002B13CA"/>
    <w:rsid w:val="002B2F57"/>
    <w:rsid w:val="002B3650"/>
    <w:rsid w:val="002B4D75"/>
    <w:rsid w:val="002B713F"/>
    <w:rsid w:val="002B7322"/>
    <w:rsid w:val="002C58B6"/>
    <w:rsid w:val="002D0E86"/>
    <w:rsid w:val="002D6899"/>
    <w:rsid w:val="002D7C47"/>
    <w:rsid w:val="002E1AB5"/>
    <w:rsid w:val="002E33CE"/>
    <w:rsid w:val="002E3721"/>
    <w:rsid w:val="002E6F95"/>
    <w:rsid w:val="002E6FCB"/>
    <w:rsid w:val="002E764D"/>
    <w:rsid w:val="002F076A"/>
    <w:rsid w:val="002F3157"/>
    <w:rsid w:val="002F478C"/>
    <w:rsid w:val="002F5797"/>
    <w:rsid w:val="002F5B39"/>
    <w:rsid w:val="002F6BD5"/>
    <w:rsid w:val="003025FD"/>
    <w:rsid w:val="00302C1F"/>
    <w:rsid w:val="00305F23"/>
    <w:rsid w:val="00313BBA"/>
    <w:rsid w:val="00317E29"/>
    <w:rsid w:val="00321515"/>
    <w:rsid w:val="0032602E"/>
    <w:rsid w:val="00327B8C"/>
    <w:rsid w:val="00331638"/>
    <w:rsid w:val="003344A7"/>
    <w:rsid w:val="00334623"/>
    <w:rsid w:val="003367AE"/>
    <w:rsid w:val="00340439"/>
    <w:rsid w:val="00342ECF"/>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3C72"/>
    <w:rsid w:val="003D4994"/>
    <w:rsid w:val="003E10A5"/>
    <w:rsid w:val="003E1DDE"/>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0E84"/>
    <w:rsid w:val="00424BA5"/>
    <w:rsid w:val="00425431"/>
    <w:rsid w:val="00431829"/>
    <w:rsid w:val="00437B60"/>
    <w:rsid w:val="004405E6"/>
    <w:rsid w:val="00443C84"/>
    <w:rsid w:val="00443C89"/>
    <w:rsid w:val="004540AA"/>
    <w:rsid w:val="00454149"/>
    <w:rsid w:val="00456BD8"/>
    <w:rsid w:val="00456DC8"/>
    <w:rsid w:val="00461683"/>
    <w:rsid w:val="0046549D"/>
    <w:rsid w:val="00471668"/>
    <w:rsid w:val="004743C8"/>
    <w:rsid w:val="00481F98"/>
    <w:rsid w:val="00484480"/>
    <w:rsid w:val="004849D1"/>
    <w:rsid w:val="004852BF"/>
    <w:rsid w:val="00487A46"/>
    <w:rsid w:val="00493504"/>
    <w:rsid w:val="00494579"/>
    <w:rsid w:val="00497334"/>
    <w:rsid w:val="004A0283"/>
    <w:rsid w:val="004A4645"/>
    <w:rsid w:val="004A6F3A"/>
    <w:rsid w:val="004B00F0"/>
    <w:rsid w:val="004B29AC"/>
    <w:rsid w:val="004B408D"/>
    <w:rsid w:val="004B40E2"/>
    <w:rsid w:val="004B5A52"/>
    <w:rsid w:val="004B5EC0"/>
    <w:rsid w:val="004B6F68"/>
    <w:rsid w:val="004B73F7"/>
    <w:rsid w:val="004C2DC8"/>
    <w:rsid w:val="004C38D4"/>
    <w:rsid w:val="004C7073"/>
    <w:rsid w:val="004D03FB"/>
    <w:rsid w:val="004D28C9"/>
    <w:rsid w:val="004D4FB3"/>
    <w:rsid w:val="004D6A9A"/>
    <w:rsid w:val="004D75A6"/>
    <w:rsid w:val="004E2285"/>
    <w:rsid w:val="004E3456"/>
    <w:rsid w:val="004F3DF0"/>
    <w:rsid w:val="00504DF9"/>
    <w:rsid w:val="005074E1"/>
    <w:rsid w:val="005126F1"/>
    <w:rsid w:val="00513F2F"/>
    <w:rsid w:val="0051612A"/>
    <w:rsid w:val="00517176"/>
    <w:rsid w:val="0052192E"/>
    <w:rsid w:val="00524300"/>
    <w:rsid w:val="00527976"/>
    <w:rsid w:val="00532FD6"/>
    <w:rsid w:val="00541F72"/>
    <w:rsid w:val="00542388"/>
    <w:rsid w:val="00544523"/>
    <w:rsid w:val="00546434"/>
    <w:rsid w:val="005467DC"/>
    <w:rsid w:val="00546A82"/>
    <w:rsid w:val="00547C51"/>
    <w:rsid w:val="00551335"/>
    <w:rsid w:val="005519BB"/>
    <w:rsid w:val="005523FD"/>
    <w:rsid w:val="00553D03"/>
    <w:rsid w:val="00555BA0"/>
    <w:rsid w:val="00556E41"/>
    <w:rsid w:val="00557419"/>
    <w:rsid w:val="00560266"/>
    <w:rsid w:val="00561319"/>
    <w:rsid w:val="0056751C"/>
    <w:rsid w:val="00573F8A"/>
    <w:rsid w:val="0057496F"/>
    <w:rsid w:val="005770A6"/>
    <w:rsid w:val="0059045B"/>
    <w:rsid w:val="0059121F"/>
    <w:rsid w:val="00592B66"/>
    <w:rsid w:val="00597EC2"/>
    <w:rsid w:val="005A13AB"/>
    <w:rsid w:val="005B1150"/>
    <w:rsid w:val="005B1FFC"/>
    <w:rsid w:val="005B2B6D"/>
    <w:rsid w:val="005B4B4E"/>
    <w:rsid w:val="005C3A76"/>
    <w:rsid w:val="005D391F"/>
    <w:rsid w:val="005D5B6F"/>
    <w:rsid w:val="005E0F1A"/>
    <w:rsid w:val="005E38A5"/>
    <w:rsid w:val="005F5185"/>
    <w:rsid w:val="005F730A"/>
    <w:rsid w:val="006017BD"/>
    <w:rsid w:val="0062115C"/>
    <w:rsid w:val="0062265B"/>
    <w:rsid w:val="00624B5C"/>
    <w:rsid w:val="00624FE1"/>
    <w:rsid w:val="0062577D"/>
    <w:rsid w:val="00626F54"/>
    <w:rsid w:val="00630BE7"/>
    <w:rsid w:val="0063249D"/>
    <w:rsid w:val="006331EE"/>
    <w:rsid w:val="006355E6"/>
    <w:rsid w:val="00637E00"/>
    <w:rsid w:val="0064038A"/>
    <w:rsid w:val="006447DC"/>
    <w:rsid w:val="0065167D"/>
    <w:rsid w:val="00652D13"/>
    <w:rsid w:val="0066423E"/>
    <w:rsid w:val="0066595A"/>
    <w:rsid w:val="00666206"/>
    <w:rsid w:val="0067227B"/>
    <w:rsid w:val="00672788"/>
    <w:rsid w:val="00676183"/>
    <w:rsid w:val="0068060F"/>
    <w:rsid w:val="00680DA3"/>
    <w:rsid w:val="0068377F"/>
    <w:rsid w:val="00691B24"/>
    <w:rsid w:val="006953DE"/>
    <w:rsid w:val="00695B93"/>
    <w:rsid w:val="00697C16"/>
    <w:rsid w:val="006A5A89"/>
    <w:rsid w:val="006B3BB9"/>
    <w:rsid w:val="006B48AC"/>
    <w:rsid w:val="006B5977"/>
    <w:rsid w:val="006D1B59"/>
    <w:rsid w:val="006D2F9C"/>
    <w:rsid w:val="006D4351"/>
    <w:rsid w:val="006D5424"/>
    <w:rsid w:val="006E559C"/>
    <w:rsid w:val="006E5CA9"/>
    <w:rsid w:val="006E5E98"/>
    <w:rsid w:val="006E7A37"/>
    <w:rsid w:val="006F3151"/>
    <w:rsid w:val="006F4ECE"/>
    <w:rsid w:val="007011CA"/>
    <w:rsid w:val="007056DE"/>
    <w:rsid w:val="00706121"/>
    <w:rsid w:val="00710B6B"/>
    <w:rsid w:val="00712A2C"/>
    <w:rsid w:val="00712E84"/>
    <w:rsid w:val="00714914"/>
    <w:rsid w:val="0071663B"/>
    <w:rsid w:val="007208D6"/>
    <w:rsid w:val="007252BA"/>
    <w:rsid w:val="0072584A"/>
    <w:rsid w:val="00726786"/>
    <w:rsid w:val="00732152"/>
    <w:rsid w:val="00734452"/>
    <w:rsid w:val="007428DF"/>
    <w:rsid w:val="00742BD1"/>
    <w:rsid w:val="00742E7A"/>
    <w:rsid w:val="0074424F"/>
    <w:rsid w:val="00753AF8"/>
    <w:rsid w:val="00755DB7"/>
    <w:rsid w:val="00761B93"/>
    <w:rsid w:val="00764FD9"/>
    <w:rsid w:val="00765727"/>
    <w:rsid w:val="007740B2"/>
    <w:rsid w:val="00774C1F"/>
    <w:rsid w:val="00777DEA"/>
    <w:rsid w:val="0078194F"/>
    <w:rsid w:val="00785898"/>
    <w:rsid w:val="007934A4"/>
    <w:rsid w:val="007971F6"/>
    <w:rsid w:val="007A0AC9"/>
    <w:rsid w:val="007A1B70"/>
    <w:rsid w:val="007A46F3"/>
    <w:rsid w:val="007A57F6"/>
    <w:rsid w:val="007B4FFB"/>
    <w:rsid w:val="007C0BCE"/>
    <w:rsid w:val="007C1D1B"/>
    <w:rsid w:val="007C3566"/>
    <w:rsid w:val="007C4238"/>
    <w:rsid w:val="007C794A"/>
    <w:rsid w:val="007D23B8"/>
    <w:rsid w:val="007D5326"/>
    <w:rsid w:val="007D5A33"/>
    <w:rsid w:val="007E4F3A"/>
    <w:rsid w:val="007E4F5A"/>
    <w:rsid w:val="007E58A3"/>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7FA5"/>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AC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1B89"/>
    <w:rsid w:val="00941DEA"/>
    <w:rsid w:val="009656CC"/>
    <w:rsid w:val="00970E8C"/>
    <w:rsid w:val="00971671"/>
    <w:rsid w:val="00977128"/>
    <w:rsid w:val="00977738"/>
    <w:rsid w:val="00981A37"/>
    <w:rsid w:val="009830B2"/>
    <w:rsid w:val="0098467B"/>
    <w:rsid w:val="009861E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27FD2"/>
    <w:rsid w:val="00A31BBE"/>
    <w:rsid w:val="00A31D34"/>
    <w:rsid w:val="00A333EF"/>
    <w:rsid w:val="00A33F85"/>
    <w:rsid w:val="00A36BFB"/>
    <w:rsid w:val="00A40642"/>
    <w:rsid w:val="00A40645"/>
    <w:rsid w:val="00A44FF0"/>
    <w:rsid w:val="00A55DC9"/>
    <w:rsid w:val="00A6016C"/>
    <w:rsid w:val="00A64D90"/>
    <w:rsid w:val="00A75F55"/>
    <w:rsid w:val="00A769B1"/>
    <w:rsid w:val="00A77DA3"/>
    <w:rsid w:val="00A80CFC"/>
    <w:rsid w:val="00A837D5"/>
    <w:rsid w:val="00A83E04"/>
    <w:rsid w:val="00A91091"/>
    <w:rsid w:val="00A92975"/>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28D8"/>
    <w:rsid w:val="00AD3DB7"/>
    <w:rsid w:val="00AD5B40"/>
    <w:rsid w:val="00AD69FB"/>
    <w:rsid w:val="00AD71AE"/>
    <w:rsid w:val="00AE1714"/>
    <w:rsid w:val="00AE72C9"/>
    <w:rsid w:val="00AF0DAC"/>
    <w:rsid w:val="00AF289F"/>
    <w:rsid w:val="00AF30B9"/>
    <w:rsid w:val="00AF43DF"/>
    <w:rsid w:val="00AF67A4"/>
    <w:rsid w:val="00AF7510"/>
    <w:rsid w:val="00B063B5"/>
    <w:rsid w:val="00B10C68"/>
    <w:rsid w:val="00B12D31"/>
    <w:rsid w:val="00B15F6E"/>
    <w:rsid w:val="00B21BEE"/>
    <w:rsid w:val="00B23284"/>
    <w:rsid w:val="00B32DC8"/>
    <w:rsid w:val="00B37D43"/>
    <w:rsid w:val="00B46F21"/>
    <w:rsid w:val="00B505F4"/>
    <w:rsid w:val="00B50911"/>
    <w:rsid w:val="00B511A5"/>
    <w:rsid w:val="00B51CDE"/>
    <w:rsid w:val="00B56541"/>
    <w:rsid w:val="00B605ED"/>
    <w:rsid w:val="00B64B26"/>
    <w:rsid w:val="00B71F97"/>
    <w:rsid w:val="00B72538"/>
    <w:rsid w:val="00B736A7"/>
    <w:rsid w:val="00B7651F"/>
    <w:rsid w:val="00B76730"/>
    <w:rsid w:val="00B90771"/>
    <w:rsid w:val="00B919FA"/>
    <w:rsid w:val="00B94A16"/>
    <w:rsid w:val="00BA55AD"/>
    <w:rsid w:val="00BA6044"/>
    <w:rsid w:val="00BB13D9"/>
    <w:rsid w:val="00BB1A93"/>
    <w:rsid w:val="00BC0BB1"/>
    <w:rsid w:val="00BC14BF"/>
    <w:rsid w:val="00BC2625"/>
    <w:rsid w:val="00BC3200"/>
    <w:rsid w:val="00BC338A"/>
    <w:rsid w:val="00BC5346"/>
    <w:rsid w:val="00BD7AB0"/>
    <w:rsid w:val="00BF3C20"/>
    <w:rsid w:val="00BF4636"/>
    <w:rsid w:val="00C011BC"/>
    <w:rsid w:val="00C02423"/>
    <w:rsid w:val="00C03DBA"/>
    <w:rsid w:val="00C112E7"/>
    <w:rsid w:val="00C11C78"/>
    <w:rsid w:val="00C11CD4"/>
    <w:rsid w:val="00C15061"/>
    <w:rsid w:val="00C1510E"/>
    <w:rsid w:val="00C1713D"/>
    <w:rsid w:val="00C20D9D"/>
    <w:rsid w:val="00C2134F"/>
    <w:rsid w:val="00C24718"/>
    <w:rsid w:val="00C2675D"/>
    <w:rsid w:val="00C30AEE"/>
    <w:rsid w:val="00C33362"/>
    <w:rsid w:val="00C353AE"/>
    <w:rsid w:val="00C4194E"/>
    <w:rsid w:val="00C516B1"/>
    <w:rsid w:val="00C522C2"/>
    <w:rsid w:val="00C5350C"/>
    <w:rsid w:val="00C56E09"/>
    <w:rsid w:val="00C61B1B"/>
    <w:rsid w:val="00C63656"/>
    <w:rsid w:val="00C66AB7"/>
    <w:rsid w:val="00C673D1"/>
    <w:rsid w:val="00C746CB"/>
    <w:rsid w:val="00C77BBF"/>
    <w:rsid w:val="00C77D64"/>
    <w:rsid w:val="00C81564"/>
    <w:rsid w:val="00C9080C"/>
    <w:rsid w:val="00C94429"/>
    <w:rsid w:val="00C968B0"/>
    <w:rsid w:val="00CA18FD"/>
    <w:rsid w:val="00CA27E5"/>
    <w:rsid w:val="00CA4897"/>
    <w:rsid w:val="00CA6928"/>
    <w:rsid w:val="00CB3D3F"/>
    <w:rsid w:val="00CB5A1A"/>
    <w:rsid w:val="00CC2DA9"/>
    <w:rsid w:val="00CC59E6"/>
    <w:rsid w:val="00CD0071"/>
    <w:rsid w:val="00CD1888"/>
    <w:rsid w:val="00CD5BDD"/>
    <w:rsid w:val="00CE0D56"/>
    <w:rsid w:val="00CF096B"/>
    <w:rsid w:val="00CF10F7"/>
    <w:rsid w:val="00CF5EE3"/>
    <w:rsid w:val="00CF691F"/>
    <w:rsid w:val="00D00D99"/>
    <w:rsid w:val="00D013A4"/>
    <w:rsid w:val="00D026DC"/>
    <w:rsid w:val="00D03E88"/>
    <w:rsid w:val="00D12BC6"/>
    <w:rsid w:val="00D15595"/>
    <w:rsid w:val="00D251B5"/>
    <w:rsid w:val="00D343A8"/>
    <w:rsid w:val="00D37832"/>
    <w:rsid w:val="00D44860"/>
    <w:rsid w:val="00D47689"/>
    <w:rsid w:val="00D50656"/>
    <w:rsid w:val="00D50C42"/>
    <w:rsid w:val="00D57CF5"/>
    <w:rsid w:val="00D612BC"/>
    <w:rsid w:val="00D62F98"/>
    <w:rsid w:val="00D66FD6"/>
    <w:rsid w:val="00D8285B"/>
    <w:rsid w:val="00D862EB"/>
    <w:rsid w:val="00D86619"/>
    <w:rsid w:val="00D93E7C"/>
    <w:rsid w:val="00DB2B94"/>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37F4"/>
    <w:rsid w:val="00E04279"/>
    <w:rsid w:val="00E11393"/>
    <w:rsid w:val="00E125D9"/>
    <w:rsid w:val="00E16D30"/>
    <w:rsid w:val="00E20DE0"/>
    <w:rsid w:val="00E31E69"/>
    <w:rsid w:val="00E33169"/>
    <w:rsid w:val="00E34A7B"/>
    <w:rsid w:val="00E3751F"/>
    <w:rsid w:val="00E40973"/>
    <w:rsid w:val="00E429A1"/>
    <w:rsid w:val="00E45507"/>
    <w:rsid w:val="00E53E5C"/>
    <w:rsid w:val="00E545FF"/>
    <w:rsid w:val="00E6080E"/>
    <w:rsid w:val="00E64168"/>
    <w:rsid w:val="00E655B3"/>
    <w:rsid w:val="00E6769A"/>
    <w:rsid w:val="00E7081D"/>
    <w:rsid w:val="00E70904"/>
    <w:rsid w:val="00E71319"/>
    <w:rsid w:val="00E75171"/>
    <w:rsid w:val="00E804B0"/>
    <w:rsid w:val="00E835FB"/>
    <w:rsid w:val="00E86772"/>
    <w:rsid w:val="00E879D2"/>
    <w:rsid w:val="00E90B8B"/>
    <w:rsid w:val="00E92BD2"/>
    <w:rsid w:val="00E93ADD"/>
    <w:rsid w:val="00E952D8"/>
    <w:rsid w:val="00EA1993"/>
    <w:rsid w:val="00EB00E4"/>
    <w:rsid w:val="00EB28DA"/>
    <w:rsid w:val="00EB3812"/>
    <w:rsid w:val="00EB44EB"/>
    <w:rsid w:val="00EB66B8"/>
    <w:rsid w:val="00EB791E"/>
    <w:rsid w:val="00EC1FEA"/>
    <w:rsid w:val="00EC70A9"/>
    <w:rsid w:val="00ED4C00"/>
    <w:rsid w:val="00ED4C3A"/>
    <w:rsid w:val="00EE1C85"/>
    <w:rsid w:val="00EE54BF"/>
    <w:rsid w:val="00EE5FFC"/>
    <w:rsid w:val="00EF0918"/>
    <w:rsid w:val="00EF21D9"/>
    <w:rsid w:val="00EF2A94"/>
    <w:rsid w:val="00EF32E4"/>
    <w:rsid w:val="00EF32FB"/>
    <w:rsid w:val="00EF44B1"/>
    <w:rsid w:val="00EF4865"/>
    <w:rsid w:val="00EF5954"/>
    <w:rsid w:val="00F100D2"/>
    <w:rsid w:val="00F12942"/>
    <w:rsid w:val="00F13C41"/>
    <w:rsid w:val="00F14496"/>
    <w:rsid w:val="00F14886"/>
    <w:rsid w:val="00F16421"/>
    <w:rsid w:val="00F201EE"/>
    <w:rsid w:val="00F23E59"/>
    <w:rsid w:val="00F35AA0"/>
    <w:rsid w:val="00F43C49"/>
    <w:rsid w:val="00F454B9"/>
    <w:rsid w:val="00F45C12"/>
    <w:rsid w:val="00F53DD4"/>
    <w:rsid w:val="00F544A2"/>
    <w:rsid w:val="00F6627A"/>
    <w:rsid w:val="00F73D03"/>
    <w:rsid w:val="00F76CB9"/>
    <w:rsid w:val="00F77A73"/>
    <w:rsid w:val="00F80E46"/>
    <w:rsid w:val="00F82EC0"/>
    <w:rsid w:val="00F96236"/>
    <w:rsid w:val="00FA10CE"/>
    <w:rsid w:val="00FA222F"/>
    <w:rsid w:val="00FA2891"/>
    <w:rsid w:val="00FB693D"/>
    <w:rsid w:val="00FB7768"/>
    <w:rsid w:val="00FC7489"/>
    <w:rsid w:val="00FD1BA8"/>
    <w:rsid w:val="00FD218F"/>
    <w:rsid w:val="00FD3A9A"/>
    <w:rsid w:val="00FD5663"/>
    <w:rsid w:val="00FD56C6"/>
    <w:rsid w:val="00FE3221"/>
    <w:rsid w:val="00FE48EA"/>
    <w:rsid w:val="00FE571F"/>
    <w:rsid w:val="00FF47F6"/>
    <w:rsid w:val="016E63C2"/>
    <w:rsid w:val="024B0C39"/>
    <w:rsid w:val="032F2841"/>
    <w:rsid w:val="0A8128A6"/>
    <w:rsid w:val="0BF32A1B"/>
    <w:rsid w:val="10BD2C22"/>
    <w:rsid w:val="22987C80"/>
    <w:rsid w:val="24192CCC"/>
    <w:rsid w:val="38113A93"/>
    <w:rsid w:val="39A66CD4"/>
    <w:rsid w:val="3CD52CE1"/>
    <w:rsid w:val="410F2E6A"/>
    <w:rsid w:val="4430136C"/>
    <w:rsid w:val="4AB0382B"/>
    <w:rsid w:val="53FB6DBC"/>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68906"/>
  <w15:docId w15:val="{3ABF7D39-BE4E-43C9-9789-1C8DA585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qFormat/>
    <w:pPr>
      <w:spacing w:line="480" w:lineRule="exact"/>
      <w:ind w:firstLine="425"/>
    </w:pPr>
    <w:rPr>
      <w:rFonts w:ascii="Calibri" w:hAnsi="Calibri" w:cs="Times New Roman"/>
      <w:kern w:val="2"/>
      <w:sz w:val="21"/>
      <w:szCs w:val="20"/>
    </w:rPr>
  </w:style>
  <w:style w:type="paragraph" w:styleId="a6">
    <w:name w:val="Balloon Text"/>
    <w:basedOn w:val="a"/>
    <w:link w:val="12"/>
    <w:semiHidden/>
    <w:qFormat/>
    <w:rPr>
      <w:rFonts w:asciiTheme="minorHAnsi" w:eastAsiaTheme="minorEastAsia" w:hAnsiTheme="minorHAnsi" w:cstheme="minorBidi"/>
      <w:sz w:val="2"/>
      <w:szCs w:val="20"/>
    </w:rPr>
  </w:style>
  <w:style w:type="paragraph" w:styleId="a7">
    <w:name w:val="footer"/>
    <w:basedOn w:val="a"/>
    <w:link w:val="a8"/>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qFormat/>
    <w:rPr>
      <w:color w:val="C60A00"/>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0">
    <w:name w:val="Placeholder Text"/>
    <w:basedOn w:val="a0"/>
    <w:uiPriority w:val="99"/>
    <w:unhideWhenUsed/>
    <w:qFormat/>
    <w:rPr>
      <w:color w:val="808080"/>
    </w:rPr>
  </w:style>
  <w:style w:type="character" w:customStyle="1" w:styleId="11">
    <w:name w:val="正文文本缩进 字符1"/>
    <w:link w:val="a5"/>
    <w:qFormat/>
    <w:locked/>
    <w:rPr>
      <w:rFonts w:ascii="Calibri" w:eastAsia="宋体" w:hAnsi="Calibri" w:cs="Times New Roman"/>
      <w:kern w:val="2"/>
      <w:sz w:val="21"/>
    </w:rPr>
  </w:style>
  <w:style w:type="character" w:customStyle="1" w:styleId="af1">
    <w:name w:val="正文文本缩进 字符"/>
    <w:basedOn w:val="a0"/>
    <w:semiHidden/>
    <w:qFormat/>
    <w:rPr>
      <w:rFonts w:ascii="宋体" w:eastAsia="宋体" w:hAnsi="宋体" w:cs="宋体"/>
      <w:sz w:val="24"/>
      <w:szCs w:val="24"/>
    </w:rPr>
  </w:style>
  <w:style w:type="character" w:customStyle="1" w:styleId="Char">
    <w:name w:val="页眉 Char"/>
    <w:qFormat/>
    <w:locked/>
    <w:rPr>
      <w:sz w:val="18"/>
    </w:rPr>
  </w:style>
  <w:style w:type="character" w:customStyle="1" w:styleId="Char0">
    <w:name w:val="页脚 Char"/>
    <w:qFormat/>
    <w:locked/>
    <w:rPr>
      <w:sz w:val="18"/>
    </w:rPr>
  </w:style>
  <w:style w:type="character" w:customStyle="1" w:styleId="Char1">
    <w:name w:val="正文文本缩进 Char"/>
    <w:qFormat/>
    <w:locked/>
    <w:rPr>
      <w:kern w:val="2"/>
      <w:sz w:val="21"/>
    </w:rPr>
  </w:style>
  <w:style w:type="character" w:customStyle="1" w:styleId="12">
    <w:name w:val="批注框文本 字符1"/>
    <w:link w:val="a6"/>
    <w:semiHidden/>
    <w:qFormat/>
    <w:locked/>
    <w:rPr>
      <w:sz w:val="2"/>
    </w:rPr>
  </w:style>
  <w:style w:type="paragraph" w:customStyle="1" w:styleId="13">
    <w:name w:val="样式1"/>
    <w:basedOn w:val="a"/>
    <w:qFormat/>
    <w:rPr>
      <w:rFonts w:ascii="Times New Roman" w:hAnsi="Times New Roman" w:cs="Times New Roman"/>
      <w:sz w:val="20"/>
      <w:szCs w:val="20"/>
    </w:rPr>
  </w:style>
  <w:style w:type="character" w:customStyle="1" w:styleId="af2">
    <w:name w:val="批注框文本 字符"/>
    <w:basedOn w:val="a0"/>
    <w:uiPriority w:val="99"/>
    <w:semiHidden/>
    <w:qFormat/>
    <w:rPr>
      <w:rFonts w:ascii="宋体" w:eastAsia="宋体" w:hAnsi="宋体" w:cs="宋体"/>
      <w:sz w:val="18"/>
      <w:szCs w:val="18"/>
    </w:rPr>
  </w:style>
  <w:style w:type="paragraph" w:customStyle="1" w:styleId="14">
    <w:name w:val="修订1"/>
    <w:hidden/>
    <w:uiPriority w:val="99"/>
    <w:unhideWhenUsed/>
    <w:qFormat/>
    <w:rPr>
      <w:rFonts w:ascii="宋体" w:eastAsia="宋体" w:hAnsi="宋体" w:cs="宋体"/>
      <w:sz w:val="24"/>
      <w:szCs w:val="24"/>
    </w:rPr>
  </w:style>
  <w:style w:type="paragraph" w:styleId="af3">
    <w:name w:val="Revision"/>
    <w:hidden/>
    <w:uiPriority w:val="99"/>
    <w:unhideWhenUsed/>
    <w:rsid w:val="00AE1714"/>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3109</Words>
  <Characters>3234</Characters>
  <Application>Microsoft Office Word</Application>
  <DocSecurity>0</DocSecurity>
  <Lines>646</Lines>
  <Paragraphs>487</Paragraphs>
  <ScaleCrop>false</ScaleCrop>
  <Company>www.gench.edu.cn</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115</cp:revision>
  <cp:lastPrinted>2023-11-21T16:52:00Z</cp:lastPrinted>
  <dcterms:created xsi:type="dcterms:W3CDTF">2023-11-21T18:39:00Z</dcterms:created>
  <dcterms:modified xsi:type="dcterms:W3CDTF">2025-09-12T00:29:00Z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FB252DD19E50A6F788FAC1657BC27F5D_42</vt:lpwstr>
  </property>
  <property fmtid="{D5CDD505-2E9C-101B-9397-08002B2CF9AE}" pid="4" name="KSOTemplateDocerSaveRecord">
    <vt:lpwstr>eyJoZGlkIjoiMGNhZTdhZWMxOTE3MWNjMzk4MzAyNWEyNjY2MjU1Y2IiLCJ1c2VySWQiOiIyNzk5NTEzNzUifQ==</vt:lpwstr>
  </property>
</Properties>
</file>