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AA" w:rsidRDefault="00940088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《护理专业英语》本科课程教学大纲</w:t>
      </w:r>
    </w:p>
    <w:p w:rsidR="005243AA" w:rsidRDefault="00940088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6A469C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43AA" w:rsidRDefault="00940088">
            <w:pPr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护理专业英语</w:t>
            </w:r>
          </w:p>
        </w:tc>
      </w:tr>
      <w:tr w:rsidR="006A469C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43AA" w:rsidRDefault="005243A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Nursing English</w:t>
            </w:r>
          </w:p>
        </w:tc>
      </w:tr>
      <w:tr w:rsidR="006A469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5243AA" w:rsidRDefault="0094008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1170003</w:t>
            </w:r>
          </w:p>
        </w:tc>
        <w:tc>
          <w:tcPr>
            <w:tcW w:w="2126" w:type="dxa"/>
            <w:gridSpan w:val="2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6A469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5243AA" w:rsidRDefault="0094008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5243AA" w:rsidRDefault="0094008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5243AA" w:rsidRDefault="0094008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:rsidR="005243AA" w:rsidRDefault="0094008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6A469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5243AA" w:rsidRDefault="0094008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护理学（专升本）</w:t>
            </w:r>
          </w:p>
          <w:p w:rsidR="005243AA" w:rsidRDefault="0094008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一年级</w:t>
            </w:r>
          </w:p>
        </w:tc>
      </w:tr>
      <w:tr w:rsidR="006A469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5243AA" w:rsidRDefault="0094008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6A469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《护理专业英语》刘红霞，刘娅、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9787513268035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、中国中医药出版社、第四版</w:t>
            </w:r>
          </w:p>
        </w:tc>
        <w:tc>
          <w:tcPr>
            <w:tcW w:w="1413" w:type="dxa"/>
            <w:gridSpan w:val="2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6A469C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  <w:jc w:val="both"/>
            </w:pPr>
            <w:r>
              <w:rPr>
                <w:rFonts w:hint="eastAsia"/>
              </w:rPr>
              <w:t>人体生理学</w:t>
            </w:r>
          </w:p>
        </w:tc>
      </w:tr>
      <w:tr w:rsidR="006A469C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5243AA" w:rsidRDefault="00940088">
            <w:pPr>
              <w:snapToGrid w:val="0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随着我国护理人员层次和素质的不断提升，人们对护理工作的要求不断提高，国际化护理服务理念已渐渐走入日臻成熟的护理行业，外资医院的进入、涉外病房的建立、国际学术交流等均要求护理人员加快双语学习的进程，及时了解国际最新的护理理念和发展趋势、引进国际最新的管理模式和技术。本课程为专业选修课，旨在提高学生的专业英语水平和运用能力，同时注重培养学生跨学科的知识和技能，使其能够综合运用医学和文科的知识解决实际问题。本课程根据护理工作中经常遇到的情况，设置情景对话、专业文章和阅读材料，使学生了解西方国家护理文化及护理理念，掌握护理实践中所需的护理英语词汇、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医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患沟通交流技巧等。在教学过程中采用案例分析、角色扮演、小组讨论等教学方法，激发学生的学习兴趣和主动性。同时注重促进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思政教育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与专业知识的有机融合，培养学生的同情心、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同理心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和人文素养；引导学生树立正确的价值观和职业道德观念，增强社会责任感。本课程旨在提高学生的专业英语水平和运用能力，同时注重培养学生的批判性思维及终生学习的能力。</w:t>
            </w:r>
          </w:p>
        </w:tc>
      </w:tr>
      <w:tr w:rsidR="006A469C" w:rsidTr="006A469C">
        <w:trPr>
          <w:trHeight w:val="87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5243AA" w:rsidRDefault="00940088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该课程适合于护理学（专升本）一年级学生，学生需要对专业有一定的认识，并且有一定的英语基础水平。</w:t>
            </w:r>
          </w:p>
        </w:tc>
      </w:tr>
      <w:tr w:rsidR="006A469C">
        <w:trPr>
          <w:trHeight w:val="599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5243AA" w:rsidRDefault="006A469C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6A469C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574115" cy="336550"/>
                  <wp:effectExtent l="0" t="0" r="0" b="6350"/>
                  <wp:docPr id="6" name="图片 6" descr="D:\期末考试相关内容\电子签名\3胡平-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期末考试相关内容\电子签名\3胡平-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13" cy="339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5243AA" w:rsidRDefault="00940088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5243AA" w:rsidRDefault="00940088" w:rsidP="00546AB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546AB4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 w:rsidR="008671E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8671E4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546AB4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</w:tr>
      <w:tr w:rsidR="006A469C" w:rsidTr="00620F14">
        <w:trPr>
          <w:trHeight w:val="50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5243AA" w:rsidRDefault="006A469C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6A469C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413409" cy="279400"/>
                  <wp:effectExtent l="0" t="0" r="5715" b="6350"/>
                  <wp:docPr id="5" name="图片 5" descr="D:\期末考试相关内容\电子签名\3衣玉丽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期末考试相关内容\电子签名\3衣玉丽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07" cy="29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5243AA" w:rsidRDefault="00940088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5243AA" w:rsidRDefault="00940088" w:rsidP="008671E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546AB4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 w:rsidR="008671E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8671E4"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</w:p>
        </w:tc>
      </w:tr>
      <w:tr w:rsidR="006A469C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5243AA" w:rsidRDefault="006A469C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ins w:id="0" w:author="175344650@qq.com" w:date="2026-01-20T15:52:00Z">
              <w:r w:rsidRPr="00AA2A24">
                <w:rPr>
                  <w:noProof/>
                  <w:sz w:val="21"/>
                  <w:szCs w:val="21"/>
                </w:rPr>
                <w:drawing>
                  <wp:anchor distT="0" distB="0" distL="114300" distR="114300" simplePos="0" relativeHeight="251659264" behindDoc="0" locked="0" layoutInCell="1" allowOverlap="1" wp14:anchorId="752719DE" wp14:editId="78184205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46355</wp:posOffset>
                    </wp:positionV>
                    <wp:extent cx="425450" cy="288925"/>
                    <wp:effectExtent l="0" t="0" r="0" b="0"/>
                    <wp:wrapSquare wrapText="bothSides"/>
                    <wp:docPr id="4" name="图片 4" descr="D:\期末考试相关内容\电子签名\=葛斌-电子签名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D:\期末考试相关内容\电子签名\=葛斌-电子签名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25450" cy="288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ins>
            <w:bookmarkStart w:id="1" w:name="_GoBack"/>
            <w:bookmarkEnd w:id="1"/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5243AA" w:rsidRDefault="00940088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43AA" w:rsidRDefault="00546AB4" w:rsidP="008671E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026</w:t>
            </w:r>
            <w:r w:rsidR="008671E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8671E4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</w:p>
        </w:tc>
      </w:tr>
    </w:tbl>
    <w:p w:rsidR="005243AA" w:rsidRDefault="00940088">
      <w:pPr>
        <w:spacing w:line="100" w:lineRule="exact"/>
        <w:rPr>
          <w:rFonts w:ascii="Arial" w:eastAsia="黑体" w:hAnsi="Arial"/>
        </w:rPr>
      </w:pPr>
      <w:r>
        <w:br w:type="page"/>
      </w:r>
    </w:p>
    <w:p w:rsidR="005243AA" w:rsidRDefault="00940088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5243AA" w:rsidRDefault="00940088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5243AA">
        <w:trPr>
          <w:trHeight w:val="454"/>
          <w:jc w:val="center"/>
        </w:trPr>
        <w:tc>
          <w:tcPr>
            <w:tcW w:w="1206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5243AA" w:rsidRDefault="0094008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5243AA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5243AA" w:rsidRDefault="00940088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5243AA" w:rsidRDefault="00940088">
            <w:pPr>
              <w:pStyle w:val="a9"/>
              <w:spacing w:before="0" w:beforeAutospacing="0" w:after="0" w:afterAutospacing="0" w:line="13" w:lineRule="atLeast"/>
              <w:jc w:val="both"/>
              <w:rPr>
                <w:color w:val="05073B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知道</w:t>
            </w:r>
            <w:r>
              <w:rPr>
                <w:bCs/>
                <w:sz w:val="21"/>
                <w:szCs w:val="21"/>
              </w:rPr>
              <w:t>护理情境中常用</w:t>
            </w:r>
            <w:r>
              <w:rPr>
                <w:rFonts w:hint="eastAsia"/>
                <w:bCs/>
                <w:sz w:val="21"/>
                <w:szCs w:val="21"/>
              </w:rPr>
              <w:t>英文表达和</w:t>
            </w:r>
            <w:r>
              <w:rPr>
                <w:rFonts w:hint="eastAsia"/>
                <w:color w:val="05073B"/>
                <w:sz w:val="21"/>
                <w:szCs w:val="21"/>
              </w:rPr>
              <w:t>专业术语。</w:t>
            </w:r>
          </w:p>
        </w:tc>
      </w:tr>
      <w:tr w:rsidR="005243A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5243AA" w:rsidRDefault="005243AA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5243AA" w:rsidRDefault="00940088">
            <w:pPr>
              <w:pStyle w:val="a9"/>
              <w:spacing w:before="0" w:beforeAutospacing="0" w:after="0" w:afterAutospacing="0" w:line="13" w:lineRule="atLeas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知道不同文化背景下的护理实践差异，拥有跨文化护理的知识和人文素养。</w:t>
            </w:r>
          </w:p>
        </w:tc>
      </w:tr>
      <w:tr w:rsidR="005243AA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5243AA" w:rsidRDefault="00940088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5243AA" w:rsidRDefault="00940088">
            <w:pPr>
              <w:pStyle w:val="DG0"/>
              <w:jc w:val="left"/>
              <w:rPr>
                <w:rFonts w:ascii="宋体" w:hAnsi="宋体"/>
                <w:bCs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能够听懂医护场景中结构简单、发音清楚、语速较慢的英语对话和陈述，理解基本正确。</w:t>
            </w:r>
          </w:p>
        </w:tc>
      </w:tr>
      <w:tr w:rsidR="005243A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5243AA" w:rsidRDefault="005243A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5243AA" w:rsidRDefault="00940088">
            <w:pPr>
              <w:spacing w:before="45" w:line="13" w:lineRule="atLeas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能够运用英语在医护场景中进行简单的交流，包括与患者沟通病情、与医生讨论治疗方案等。</w:t>
            </w:r>
          </w:p>
        </w:tc>
      </w:tr>
      <w:tr w:rsidR="005243A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5243AA" w:rsidRDefault="005243A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5243AA" w:rsidRDefault="00940088">
            <w:pPr>
              <w:spacing w:before="45" w:line="13" w:lineRule="atLeas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能够自行查阅并读懂科普性卫生保健题材的英语文章，理解正确。同时，能够读懂英文病历、药品说明书等实用文字材料。</w:t>
            </w:r>
          </w:p>
        </w:tc>
      </w:tr>
      <w:tr w:rsidR="005243AA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5243AA" w:rsidRDefault="00940088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:rsidR="005243AA" w:rsidRDefault="00940088">
            <w:pPr>
              <w:pStyle w:val="a9"/>
              <w:spacing w:before="0" w:beforeAutospacing="0" w:after="0" w:afterAutospacing="0" w:line="13" w:lineRule="atLeas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关爱尊重护理对象，体现人道主义精神和全心全意为护理对象服务的专业精神。</w:t>
            </w:r>
          </w:p>
        </w:tc>
      </w:tr>
      <w:tr w:rsidR="005243A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5243AA" w:rsidRDefault="005243A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306" w:type="dxa"/>
            <w:vAlign w:val="center"/>
          </w:tcPr>
          <w:p w:rsidR="005243AA" w:rsidRDefault="00940088">
            <w:pPr>
              <w:pStyle w:val="a9"/>
              <w:spacing w:before="0" w:beforeAutospacing="0" w:after="0" w:afterAutospacing="0" w:line="13" w:lineRule="atLeas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具有自主学习和终身学习的意识，能够利用英语资源不断更新自己的护理知识和技能。</w:t>
            </w:r>
          </w:p>
        </w:tc>
      </w:tr>
    </w:tbl>
    <w:p w:rsidR="005243AA" w:rsidRDefault="00940088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LO3</w:t>
            </w:r>
            <w:r>
              <w:rPr>
                <w:rFonts w:cs="Times New Roman" w:hint="eastAsia"/>
              </w:rPr>
              <w:t>表达沟通：理解他人的观点，尊重他人的价值观，能在不同场合用书面或口头形式进行有效沟通。</w:t>
            </w:r>
          </w:p>
          <w:p w:rsidR="005243AA" w:rsidRDefault="00940088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①倾听他人意见、尊重他人观点、分析他人需求。</w:t>
            </w:r>
          </w:p>
          <w:p w:rsidR="005243AA" w:rsidRDefault="0094008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</w:rPr>
              <w:t>②应用书面或口头形式，阐释自己的观点，有效沟通。</w:t>
            </w: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LO4</w:t>
            </w:r>
            <w:r>
              <w:rPr>
                <w:rFonts w:cs="Times New Roman" w:hint="eastAsia"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:rsidR="005243AA" w:rsidRDefault="00940088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①能根据需要确定学习目标，并设计学习计划。</w:t>
            </w:r>
          </w:p>
          <w:p w:rsidR="005243AA" w:rsidRDefault="00940088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②能搜集、获取达到目标所需要的学习资源，实施学习计划、反思学习计划、持续改进，达到学习目标。</w:t>
            </w: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LO8</w:t>
            </w:r>
            <w:r>
              <w:rPr>
                <w:rFonts w:cs="Times New Roman" w:hint="eastAsia"/>
              </w:rPr>
              <w:t>国际视野：具有基本的外语表达沟通能力与跨文化理解能力，有国际竞争与合作的意识。</w:t>
            </w:r>
          </w:p>
          <w:p w:rsidR="005243AA" w:rsidRDefault="00940088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①具备外语表达沟通能力，达到本专业的要求。</w:t>
            </w:r>
          </w:p>
          <w:p w:rsidR="005243AA" w:rsidRDefault="00940088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②理解其他国家历史文化，有跨文化交流能力。</w:t>
            </w:r>
          </w:p>
        </w:tc>
      </w:tr>
    </w:tbl>
    <w:p w:rsidR="005243AA" w:rsidRDefault="00940088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5243AA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sz="12" w:space="0" w:color="auto"/>
            </w:tcBorders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5243AA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LO</w:t>
            </w:r>
            <w:r>
              <w:rPr>
                <w:rFonts w:cs="Times New Roman" w:hint="eastAsia"/>
              </w:rPr>
              <w:t>3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:rsidR="005243AA" w:rsidRDefault="005243AA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7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41" w:type="dxa"/>
            <w:vAlign w:val="center"/>
          </w:tcPr>
          <w:p w:rsidR="005243AA" w:rsidRDefault="00940088">
            <w:pPr>
              <w:spacing w:line="13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3.能够听懂医护场景中结构简单、发音清楚、语速较慢的英语对话和陈述，理解基本正确。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60%</w:t>
            </w:r>
          </w:p>
        </w:tc>
      </w:tr>
      <w:tr w:rsidR="005243AA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5243AA">
            <w:pPr>
              <w:pStyle w:val="DG0"/>
              <w:rPr>
                <w:rFonts w:cs="Times New Roman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:rsidR="005243AA" w:rsidRDefault="005243AA">
            <w:pPr>
              <w:pStyle w:val="DG0"/>
              <w:ind w:left="360"/>
              <w:jc w:val="left"/>
              <w:rPr>
                <w:rFonts w:cs="Times New Roman"/>
                <w:bCs/>
              </w:rPr>
            </w:pPr>
          </w:p>
        </w:tc>
        <w:tc>
          <w:tcPr>
            <w:tcW w:w="77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43AA" w:rsidRDefault="005243A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41" w:type="dxa"/>
            <w:vAlign w:val="center"/>
          </w:tcPr>
          <w:p w:rsidR="005243AA" w:rsidRDefault="00940088">
            <w:pPr>
              <w:pStyle w:val="a9"/>
              <w:spacing w:before="0" w:beforeAutospacing="0" w:after="0" w:afterAutospacing="0" w:line="13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6.关爱尊重护理对象，体现人道主义精神和全心全意为护理对象服务的专业精神。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40%</w:t>
            </w:r>
          </w:p>
        </w:tc>
      </w:tr>
      <w:tr w:rsidR="005243AA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5243AA">
            <w:pPr>
              <w:pStyle w:val="DG0"/>
              <w:rPr>
                <w:rFonts w:cs="Times New Roman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5243AA" w:rsidRDefault="005243AA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41" w:type="dxa"/>
            <w:vAlign w:val="center"/>
          </w:tcPr>
          <w:p w:rsidR="005243AA" w:rsidRDefault="00940088">
            <w:pPr>
              <w:spacing w:before="45" w:line="13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能够运用英语在医护场景中进行简单的交流，包括与患者沟通病情、与医生讨论治疗方案等。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  <w:tr w:rsidR="005243AA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5243AA" w:rsidRDefault="005243AA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41" w:type="dxa"/>
            <w:vAlign w:val="center"/>
          </w:tcPr>
          <w:p w:rsidR="005243AA" w:rsidRDefault="00940088">
            <w:pPr>
              <w:pStyle w:val="a9"/>
              <w:spacing w:before="0" w:beforeAutospacing="0" w:after="0" w:afterAutospacing="0" w:line="13" w:lineRule="atLeas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具有自主学习和终身学习的意识，能够利用英语资源不断更新自己的护理知识和技能。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  <w:tr w:rsidR="005243AA">
        <w:trPr>
          <w:trHeight w:val="432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5243AA">
            <w:pPr>
              <w:pStyle w:val="DG0"/>
            </w:pP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5243AA" w:rsidRDefault="005243AA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41" w:type="dxa"/>
            <w:vAlign w:val="center"/>
          </w:tcPr>
          <w:p w:rsidR="005243AA" w:rsidRDefault="00940088">
            <w:pPr>
              <w:spacing w:before="45" w:line="13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能够自行查阅并读懂科普性卫生保健题材的英语文章，理解正确。同时，能够读懂英文病历、药品说明书等实用文字材料。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  <w:tr w:rsidR="005243AA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8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5243AA" w:rsidRDefault="005243AA">
            <w:pPr>
              <w:pStyle w:val="DG0"/>
              <w:numPr>
                <w:ilvl w:val="0"/>
                <w:numId w:val="3"/>
              </w:numPr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41" w:type="dxa"/>
            <w:vAlign w:val="center"/>
          </w:tcPr>
          <w:p w:rsidR="005243AA" w:rsidRDefault="00940088">
            <w:pPr>
              <w:pStyle w:val="a9"/>
              <w:spacing w:before="0" w:beforeAutospacing="0" w:after="0" w:afterAutospacing="0" w:line="13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1.知道护理情境中常用英文表达和专业术语。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  <w:tr w:rsidR="005243AA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43AA" w:rsidRDefault="005243AA">
            <w:pPr>
              <w:pStyle w:val="DG0"/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243AA" w:rsidRDefault="005243AA">
            <w:pPr>
              <w:pStyle w:val="DG0"/>
              <w:numPr>
                <w:ilvl w:val="0"/>
                <w:numId w:val="3"/>
              </w:numPr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41" w:type="dxa"/>
            <w:tcBorders>
              <w:bottom w:val="single" w:sz="12" w:space="0" w:color="auto"/>
            </w:tcBorders>
            <w:vAlign w:val="center"/>
          </w:tcPr>
          <w:p w:rsidR="005243AA" w:rsidRDefault="00940088">
            <w:pPr>
              <w:pStyle w:val="a9"/>
              <w:spacing w:before="0" w:beforeAutospacing="0" w:after="0" w:afterAutospacing="0" w:line="13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知道不同文化背景下的护理实践差异，拥有跨文化护理的知识和人文素养。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:rsidR="005243AA" w:rsidRDefault="00940088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5243AA" w:rsidRDefault="00940088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  <w:rPr>
                <w:bCs/>
                <w:color w:val="auto"/>
              </w:rPr>
            </w:pPr>
            <w:bookmarkStart w:id="2" w:name="OLE_LINK5"/>
            <w:bookmarkStart w:id="3" w:name="OLE_LINK6"/>
            <w:r>
              <w:rPr>
                <w:rFonts w:hint="eastAsia"/>
                <w:bCs/>
                <w:color w:val="auto"/>
              </w:rPr>
              <w:t>第一单元</w:t>
            </w:r>
            <w:r>
              <w:rPr>
                <w:rFonts w:hint="eastAsia"/>
                <w:bCs/>
                <w:color w:val="auto"/>
              </w:rPr>
              <w:t xml:space="preserve"> Nursing Today</w:t>
            </w:r>
          </w:p>
          <w:p w:rsidR="005243AA" w:rsidRDefault="00940088">
            <w:pPr>
              <w:pStyle w:val="DG0"/>
              <w:jc w:val="left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知识点：（</w:t>
            </w:r>
            <w:r>
              <w:rPr>
                <w:rFonts w:hint="eastAsia"/>
                <w:bCs/>
                <w:color w:val="auto"/>
              </w:rPr>
              <w:t>1</w:t>
            </w:r>
            <w:r>
              <w:rPr>
                <w:rFonts w:hint="eastAsia"/>
                <w:bCs/>
                <w:color w:val="auto"/>
              </w:rPr>
              <w:t>）理解各理论家及国际护理学会、美国护理协会对护理的定义；（</w:t>
            </w:r>
            <w:r>
              <w:rPr>
                <w:rFonts w:hint="eastAsia"/>
                <w:bCs/>
                <w:color w:val="auto"/>
              </w:rPr>
              <w:t>2</w:t>
            </w:r>
            <w:r>
              <w:rPr>
                <w:rFonts w:hint="eastAsia"/>
                <w:bCs/>
                <w:color w:val="auto"/>
              </w:rPr>
              <w:t>）知道当代中国护士的分类及其工作范畴。</w:t>
            </w:r>
          </w:p>
          <w:p w:rsidR="005243AA" w:rsidRDefault="00940088">
            <w:pPr>
              <w:pStyle w:val="DG0"/>
              <w:jc w:val="left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能力要求：能够运用英语交流对护理的基本看法。</w:t>
            </w:r>
          </w:p>
          <w:p w:rsidR="006B7659" w:rsidRPr="006B7659" w:rsidRDefault="00940088">
            <w:pPr>
              <w:pStyle w:val="DG0"/>
              <w:jc w:val="left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教学重难点：掌握护理的定义和特性；知道中国职业护士的分类以及各自的优缺点。</w:t>
            </w: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第二单元</w:t>
            </w:r>
            <w:r>
              <w:rPr>
                <w:rFonts w:hint="eastAsia"/>
                <w:color w:val="auto"/>
              </w:rPr>
              <w:t xml:space="preserve"> Admitting and Discharging A Patient</w:t>
            </w:r>
          </w:p>
          <w:p w:rsidR="005243AA" w:rsidRDefault="00940088">
            <w:pPr>
              <w:pStyle w:val="DG0"/>
              <w:jc w:val="left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知识点：（</w:t>
            </w:r>
            <w:r>
              <w:rPr>
                <w:rFonts w:hint="eastAsia"/>
                <w:bCs/>
                <w:color w:val="auto"/>
              </w:rPr>
              <w:t>1</w:t>
            </w:r>
            <w:r>
              <w:rPr>
                <w:rFonts w:hint="eastAsia"/>
                <w:bCs/>
                <w:color w:val="auto"/>
              </w:rPr>
              <w:t>）知道综合医院各科室以及医务工作者的英语名称；（</w:t>
            </w:r>
            <w:r>
              <w:rPr>
                <w:rFonts w:hint="eastAsia"/>
                <w:bCs/>
                <w:color w:val="auto"/>
              </w:rPr>
              <w:t>2</w:t>
            </w:r>
            <w:r>
              <w:rPr>
                <w:rFonts w:hint="eastAsia"/>
                <w:bCs/>
                <w:color w:val="auto"/>
              </w:rPr>
              <w:t>）知道患者挂号、住院接诊问诊过程中常用英语句型、词汇和短语；（</w:t>
            </w:r>
            <w:r>
              <w:rPr>
                <w:rFonts w:hint="eastAsia"/>
                <w:bCs/>
                <w:color w:val="auto"/>
              </w:rPr>
              <w:t>3</w:t>
            </w:r>
            <w:r>
              <w:rPr>
                <w:rFonts w:hint="eastAsia"/>
                <w:bCs/>
                <w:color w:val="auto"/>
              </w:rPr>
              <w:t>）知道音节重音发音的规律。</w:t>
            </w:r>
          </w:p>
          <w:p w:rsidR="005243AA" w:rsidRDefault="00940088">
            <w:pPr>
              <w:pStyle w:val="DG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能力要求：</w:t>
            </w:r>
            <w:r>
              <w:rPr>
                <w:rFonts w:hint="eastAsia"/>
                <w:bCs/>
                <w:color w:val="auto"/>
              </w:rPr>
              <w:t>能用英语准确表达</w:t>
            </w:r>
            <w:r>
              <w:rPr>
                <w:rFonts w:hint="eastAsia"/>
                <w:color w:val="auto"/>
              </w:rPr>
              <w:t>医院科室名称；熟练准确应用句型和短语；在患者门诊就医、入院过程中与患者英语沟通。</w:t>
            </w:r>
          </w:p>
          <w:p w:rsidR="006B7659" w:rsidRDefault="00940088">
            <w:pPr>
              <w:pStyle w:val="DG0"/>
              <w:jc w:val="left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教学重难点：能用英语准确表达医院各科室的英语名称；能够运用患者挂号、住院接诊问诊过程中常用英语句型、词汇和短语。</w:t>
            </w: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第三单元</w:t>
            </w:r>
            <w:r>
              <w:rPr>
                <w:rFonts w:hint="eastAsia"/>
              </w:rPr>
              <w:t xml:space="preserve"> Health Assessment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  <w:bCs/>
              </w:rPr>
              <w:t>知识点：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）知道呼吸系统疾病病人病史采集的主要内容；</w:t>
            </w:r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理解呼吸系统疾病病人病史采集过程的临床意义；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知道健康评估的基本技能。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能力要求：运用英文对一般呼吸系统疾病病人进行病史采集。</w:t>
            </w:r>
          </w:p>
          <w:p w:rsidR="006B7659" w:rsidRPr="006B7659" w:rsidRDefault="00940088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教学重难点：知道健康评估基本技能的英文表述；运用健康评估的基本技能。</w:t>
            </w: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第四单元</w:t>
            </w:r>
            <w:r>
              <w:rPr>
                <w:rFonts w:hint="eastAsia"/>
              </w:rPr>
              <w:t xml:space="preserve"> Clinical Observation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  <w:bCs/>
              </w:rPr>
              <w:t>知识点：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知道给国外患者进行临床观察时的英文表达；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知道生命体征的内容、正常值及异常表现。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lastRenderedPageBreak/>
              <w:t>能力要求：掌握测量生命体征时的英语会话；掌握生命体征的基本内容、检测工具、正常值及异常情况。</w:t>
            </w:r>
          </w:p>
          <w:p w:rsidR="006B7659" w:rsidRPr="006B7659" w:rsidRDefault="00940088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教学重难点：熟悉影响生命</w:t>
            </w:r>
            <w:proofErr w:type="gramStart"/>
            <w:r>
              <w:rPr>
                <w:rFonts w:hint="eastAsia"/>
                <w:bCs/>
              </w:rPr>
              <w:t>体征值</w:t>
            </w:r>
            <w:proofErr w:type="gramEnd"/>
            <w:r>
              <w:rPr>
                <w:rFonts w:hint="eastAsia"/>
                <w:bCs/>
              </w:rPr>
              <w:t>的常见因素；理解心绞痛的定义、诱因、临床表现及常见检查。</w:t>
            </w: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lastRenderedPageBreak/>
              <w:t>第五单元</w:t>
            </w:r>
            <w:r>
              <w:rPr>
                <w:rFonts w:hint="eastAsia"/>
              </w:rPr>
              <w:t xml:space="preserve"> Comfort and Pain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知识点：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知道癌性疼痛的原因、分类、对患者生活的影响及治疗情况；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理解癌性疼痛没有得到合理控制的原因。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能力要求：掌握疼痛评估的方法；</w:t>
            </w:r>
            <w:r>
              <w:rPr>
                <w:rFonts w:hint="eastAsia"/>
                <w:bCs/>
              </w:rPr>
              <w:t>运用英语评估疼痛。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  <w:bCs/>
              </w:rPr>
              <w:t>教学重难点：理解癌性疼痛的基本知识。</w:t>
            </w: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第六单元</w:t>
            </w:r>
            <w:r>
              <w:rPr>
                <w:rFonts w:hint="eastAsia"/>
              </w:rPr>
              <w:t xml:space="preserve"> Medication Administration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知识点：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知道安全指导用药的内容；（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）理解“三查”和“七对”的具体内容及用药原则；（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）知道护士在指导用药时容易发生的错误。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能力要求：知道安全指导用药护理的内容；能够</w:t>
            </w:r>
            <w:r>
              <w:rPr>
                <w:rFonts w:hint="eastAsia"/>
                <w:bCs/>
              </w:rPr>
              <w:t>运用英语与心衰病人进行沟通。</w:t>
            </w:r>
          </w:p>
          <w:p w:rsidR="005243AA" w:rsidRDefault="00940088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教学重难点：知道“三查”和“七对”的具体内容。</w:t>
            </w:r>
          </w:p>
          <w:p w:rsidR="006B7659" w:rsidRDefault="006B7659">
            <w:pPr>
              <w:pStyle w:val="DG0"/>
              <w:jc w:val="left"/>
            </w:pP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第七单元</w:t>
            </w:r>
            <w:r>
              <w:rPr>
                <w:rFonts w:hint="eastAsia"/>
              </w:rPr>
              <w:t xml:space="preserve"> Specimen Collection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知识点：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知道各种标本采集的意义、方法及注意事项；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理解</w:t>
            </w:r>
            <w:r>
              <w:rPr>
                <w:rFonts w:hint="eastAsia"/>
              </w:rPr>
              <w:t>HIV</w:t>
            </w:r>
            <w:r>
              <w:rPr>
                <w:rFonts w:hint="eastAsia"/>
              </w:rPr>
              <w:t>的传播途径及暴露后预防措施。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能力要求：具有用英文查阅</w:t>
            </w:r>
            <w:r>
              <w:rPr>
                <w:rFonts w:hint="eastAsia"/>
              </w:rPr>
              <w:t>HIV</w:t>
            </w:r>
            <w:r>
              <w:rPr>
                <w:rFonts w:hint="eastAsia"/>
              </w:rPr>
              <w:t>相关资料的能力。</w:t>
            </w:r>
          </w:p>
          <w:p w:rsidR="005243AA" w:rsidRDefault="00940088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教学重难点：运用英语正确描述咽拭子标本、痰标本、粪便标本、中段尿标本等标本的采集过程。</w:t>
            </w:r>
          </w:p>
          <w:p w:rsidR="006B7659" w:rsidRDefault="006B7659">
            <w:pPr>
              <w:pStyle w:val="DG0"/>
              <w:jc w:val="left"/>
            </w:pP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第八单元</w:t>
            </w:r>
            <w:r>
              <w:rPr>
                <w:rFonts w:hint="eastAsia"/>
              </w:rPr>
              <w:t xml:space="preserve"> Surgical Nursing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知识点：（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）知道术前护理的工作内容；（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）知道术后护理的重点；（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）知道手术室护士的工作分类。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能力要求：知道</w:t>
            </w:r>
            <w:proofErr w:type="gramStart"/>
            <w:r>
              <w:rPr>
                <w:rFonts w:hint="eastAsia"/>
              </w:rPr>
              <w:t>围手术期</w:t>
            </w:r>
            <w:proofErr w:type="gramEnd"/>
            <w:r>
              <w:rPr>
                <w:rFonts w:hint="eastAsia"/>
              </w:rPr>
              <w:t>护理内容；能够</w:t>
            </w:r>
            <w:r>
              <w:rPr>
                <w:rFonts w:hint="eastAsia"/>
                <w:bCs/>
              </w:rPr>
              <w:t>运用英语与</w:t>
            </w:r>
            <w:proofErr w:type="gramStart"/>
            <w:r>
              <w:rPr>
                <w:rFonts w:hint="eastAsia"/>
                <w:bCs/>
              </w:rPr>
              <w:t>围手术期</w:t>
            </w:r>
            <w:proofErr w:type="gramEnd"/>
            <w:r>
              <w:rPr>
                <w:rFonts w:hint="eastAsia"/>
                <w:bCs/>
              </w:rPr>
              <w:t>病人进行沟通。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  <w:bCs/>
              </w:rPr>
              <w:t>教学重难点：理解术前护理的重点以及手术室护士和外科病房护士的分工。</w:t>
            </w: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第九单元</w:t>
            </w:r>
            <w:r>
              <w:rPr>
                <w:rFonts w:hint="eastAsia"/>
              </w:rPr>
              <w:t xml:space="preserve"> Emergency Nursing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知识点：</w:t>
            </w:r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知道成人基本生命支持及心肺复苏的相关英语表达；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知道创伤病人初级评估的五个步骤。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能力要求：能够运用基本的成人心肺复苏技能。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  <w:bCs/>
              </w:rPr>
              <w:t>教学重难点：知道</w:t>
            </w:r>
            <w:r>
              <w:rPr>
                <w:rFonts w:hint="eastAsia"/>
              </w:rPr>
              <w:t>创伤病人初级评估的五个步骤。</w:t>
            </w: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第十单元</w:t>
            </w:r>
            <w:r>
              <w:rPr>
                <w:rFonts w:hint="eastAsia"/>
              </w:rPr>
              <w:t xml:space="preserve"> Family Visit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知识点：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知道如何用英语回答母亲有关于新生儿预防接种的问题；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知道如何用英语对居民进行有关于健康饮食的教育和指导；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知道如何对产妇进行母乳喂养的指导。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能力要求：具备独立开展家庭访视的能力；掌握护士为社区居民进行家庭访视的程序，尤其是对老年人、新生儿和产妇的家庭访视。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  <w:bCs/>
              </w:rPr>
              <w:t>教学重难点：知道到居民家中进行访视时常用的日常对话；了解在家庭访视中应该完成的文件书写。</w:t>
            </w: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第十一单元</w:t>
            </w:r>
            <w:r>
              <w:rPr>
                <w:rFonts w:hint="eastAsia"/>
              </w:rPr>
              <w:t xml:space="preserve"> Community Health Nursing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知识点：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知道社区护士照料痴呆患者的策略；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理解阿尔茨海默症的发展阶段。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lastRenderedPageBreak/>
              <w:t>能力要求：具有运用关键词、疾病名称等查阅相关资料的能力。</w:t>
            </w:r>
          </w:p>
          <w:p w:rsidR="005243AA" w:rsidRDefault="00940088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教学重难点：掌握</w:t>
            </w:r>
            <w:proofErr w:type="gramStart"/>
            <w:r>
              <w:rPr>
                <w:rFonts w:hint="eastAsia"/>
                <w:bCs/>
              </w:rPr>
              <w:t>痴呆不同</w:t>
            </w:r>
            <w:proofErr w:type="gramEnd"/>
            <w:r>
              <w:rPr>
                <w:rFonts w:hint="eastAsia"/>
                <w:bCs/>
              </w:rPr>
              <w:t>发展阶段特殊护理需求；了解引起阿尔茨海默症的危险因素。</w:t>
            </w: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lastRenderedPageBreak/>
              <w:t>第十二单元</w:t>
            </w:r>
            <w:r>
              <w:rPr>
                <w:rFonts w:hint="eastAsia"/>
              </w:rPr>
              <w:t xml:space="preserve"> Caring for Terminally ill Patients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知识点：（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）理解临终关怀的起源和概念；</w:t>
            </w:r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知道临终关怀的时机、场所、人员、服务内容和过程。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能力要求：能够运用英语交流对临终和死亡的基本看法。</w:t>
            </w:r>
          </w:p>
          <w:p w:rsidR="005243AA" w:rsidRDefault="00940088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教学重难点：归纳总结临终关怀的定义和特性；能够安抚临终患者及其家属。</w:t>
            </w:r>
          </w:p>
          <w:p w:rsidR="006B7659" w:rsidRDefault="006B7659">
            <w:pPr>
              <w:pStyle w:val="DG0"/>
              <w:jc w:val="left"/>
              <w:rPr>
                <w:bCs/>
              </w:rPr>
            </w:pP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第十三单元</w:t>
            </w:r>
            <w:r>
              <w:rPr>
                <w:rFonts w:hint="eastAsia"/>
              </w:rPr>
              <w:t xml:space="preserve"> Rehabilitation Nursing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知识点：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知道中风的定义、类型以及影响中风康复的重要因素；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理解中风后成功康复的条件以及中风后康复护理的目的。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能力要求：能用英语对中风后患者进行简单的健康教育。</w:t>
            </w:r>
          </w:p>
          <w:p w:rsidR="005243AA" w:rsidRDefault="00940088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教学重难点：掌握中风后康复护理的知识以及中风后需要重新掌握的基本技能。</w:t>
            </w:r>
          </w:p>
          <w:p w:rsidR="006B7659" w:rsidRDefault="006B7659">
            <w:pPr>
              <w:pStyle w:val="DG0"/>
              <w:jc w:val="left"/>
              <w:rPr>
                <w:bCs/>
              </w:rPr>
            </w:pPr>
          </w:p>
        </w:tc>
      </w:tr>
      <w:tr w:rsidR="005243AA">
        <w:tc>
          <w:tcPr>
            <w:tcW w:w="8296" w:type="dxa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第十四单元</w:t>
            </w:r>
            <w:r>
              <w:rPr>
                <w:rFonts w:hint="eastAsia"/>
              </w:rPr>
              <w:t xml:space="preserve"> Traditional Chinese Medicine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知识点：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知道中医学的基本理念、起源、经典著作、理论基础；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知道中医学常用的治疗方法；</w:t>
            </w:r>
            <w:r>
              <w:rPr>
                <w:rFonts w:hint="eastAsia"/>
              </w:rPr>
              <w:t xml:space="preserve">(3) </w:t>
            </w:r>
            <w:r>
              <w:rPr>
                <w:rFonts w:hint="eastAsia"/>
              </w:rPr>
              <w:t>知道针刺、艾</w:t>
            </w:r>
            <w:proofErr w:type="gramStart"/>
            <w:r>
              <w:rPr>
                <w:rFonts w:hint="eastAsia"/>
              </w:rPr>
              <w:t>灸</w:t>
            </w:r>
            <w:proofErr w:type="gramEnd"/>
            <w:r>
              <w:rPr>
                <w:rFonts w:hint="eastAsia"/>
              </w:rPr>
              <w:t>和推拿的基本操作方法。</w:t>
            </w:r>
          </w:p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能力要求：能够用英语说明针刺、艾</w:t>
            </w:r>
            <w:proofErr w:type="gramStart"/>
            <w:r>
              <w:rPr>
                <w:rFonts w:hint="eastAsia"/>
              </w:rPr>
              <w:t>灸</w:t>
            </w:r>
            <w:proofErr w:type="gramEnd"/>
            <w:r>
              <w:rPr>
                <w:rFonts w:hint="eastAsia"/>
              </w:rPr>
              <w:t>和推拿的基本手法。</w:t>
            </w:r>
          </w:p>
          <w:p w:rsidR="006B7659" w:rsidRDefault="00940088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教学重难点：知道中医学的基本理论、中医学的起源及历史以及中医学的各种表现形式。</w:t>
            </w:r>
          </w:p>
        </w:tc>
      </w:tr>
    </w:tbl>
    <w:bookmarkEnd w:id="2"/>
    <w:bookmarkEnd w:id="3"/>
    <w:p w:rsidR="005243AA" w:rsidRDefault="00940088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5"/>
        <w:gridCol w:w="851"/>
        <w:gridCol w:w="850"/>
        <w:gridCol w:w="709"/>
        <w:gridCol w:w="850"/>
        <w:gridCol w:w="851"/>
        <w:gridCol w:w="850"/>
        <w:gridCol w:w="993"/>
      </w:tblGrid>
      <w:tr w:rsidR="006B7659" w:rsidTr="006B7659">
        <w:trPr>
          <w:trHeight w:val="794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5243AA" w:rsidRDefault="00940088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5243AA" w:rsidRDefault="005243AA">
            <w:pPr>
              <w:pStyle w:val="DG"/>
              <w:ind w:right="210"/>
              <w:jc w:val="left"/>
              <w:rPr>
                <w:szCs w:val="16"/>
              </w:rPr>
            </w:pPr>
          </w:p>
          <w:p w:rsidR="005243AA" w:rsidRDefault="00940088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7</w:t>
            </w:r>
          </w:p>
        </w:tc>
      </w:tr>
      <w:tr w:rsidR="006B7659" w:rsidTr="006B7659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第一单元</w:t>
            </w:r>
          </w:p>
          <w:p w:rsidR="005243AA" w:rsidRDefault="00940088">
            <w:pPr>
              <w:pStyle w:val="DG0"/>
              <w:widowControl w:val="0"/>
            </w:pPr>
            <w:r>
              <w:rPr>
                <w:rFonts w:hint="eastAsia"/>
                <w:bCs/>
              </w:rPr>
              <w:t>Nursing Today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9" w:type="dxa"/>
            <w:vAlign w:val="center"/>
          </w:tcPr>
          <w:p w:rsidR="005243AA" w:rsidRDefault="005243AA">
            <w:pPr>
              <w:pStyle w:val="DG0"/>
            </w:pPr>
          </w:p>
        </w:tc>
        <w:tc>
          <w:tcPr>
            <w:tcW w:w="850" w:type="dxa"/>
            <w:vAlign w:val="center"/>
          </w:tcPr>
          <w:p w:rsidR="005243AA" w:rsidRDefault="005243AA">
            <w:pPr>
              <w:pStyle w:val="DG0"/>
            </w:pP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5243AA">
            <w:pPr>
              <w:pStyle w:val="DG0"/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6B7659" w:rsidTr="006B7659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第二单元</w:t>
            </w:r>
          </w:p>
          <w:p w:rsidR="005243AA" w:rsidRDefault="00940088">
            <w:pPr>
              <w:pStyle w:val="DG0"/>
              <w:widowControl w:val="0"/>
            </w:pPr>
            <w:r>
              <w:rPr>
                <w:rFonts w:hint="eastAsia"/>
              </w:rPr>
              <w:t>Admitting and Discharging A Patient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9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1" w:type="dxa"/>
            <w:vAlign w:val="center"/>
          </w:tcPr>
          <w:p w:rsidR="005243AA" w:rsidRDefault="005243AA">
            <w:pPr>
              <w:pStyle w:val="DG0"/>
            </w:pP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5243AA" w:rsidRDefault="005243AA">
            <w:pPr>
              <w:pStyle w:val="DG0"/>
            </w:pPr>
          </w:p>
        </w:tc>
      </w:tr>
      <w:tr w:rsidR="006B7659" w:rsidTr="006B7659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第三单元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Health Assessment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9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1" w:type="dxa"/>
            <w:vAlign w:val="center"/>
          </w:tcPr>
          <w:p w:rsidR="005243AA" w:rsidRDefault="005243AA">
            <w:pPr>
              <w:pStyle w:val="DG0"/>
            </w:pP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5243AA" w:rsidRDefault="005243AA">
            <w:pPr>
              <w:pStyle w:val="DG0"/>
            </w:pPr>
          </w:p>
        </w:tc>
      </w:tr>
      <w:tr w:rsidR="006B7659" w:rsidTr="006B7659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第四单元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Clinical Observation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9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1" w:type="dxa"/>
            <w:vAlign w:val="center"/>
          </w:tcPr>
          <w:p w:rsidR="005243AA" w:rsidRDefault="005243AA">
            <w:pPr>
              <w:pStyle w:val="DG0"/>
            </w:pP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5243AA" w:rsidRDefault="005243AA">
            <w:pPr>
              <w:pStyle w:val="DG0"/>
            </w:pPr>
          </w:p>
        </w:tc>
      </w:tr>
      <w:tr w:rsidR="006B7659" w:rsidTr="006B7659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第五单元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Comfort and Pain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9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1" w:type="dxa"/>
            <w:vAlign w:val="center"/>
          </w:tcPr>
          <w:p w:rsidR="005243AA" w:rsidRDefault="005243AA">
            <w:pPr>
              <w:pStyle w:val="DG0"/>
            </w:pP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5243AA" w:rsidRDefault="005243AA">
            <w:pPr>
              <w:pStyle w:val="DG0"/>
            </w:pPr>
          </w:p>
        </w:tc>
      </w:tr>
      <w:tr w:rsidR="006B7659" w:rsidTr="006B7659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第六单元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Medication Administration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9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1" w:type="dxa"/>
            <w:vAlign w:val="center"/>
          </w:tcPr>
          <w:p w:rsidR="005243AA" w:rsidRDefault="005243AA">
            <w:pPr>
              <w:pStyle w:val="DG0"/>
            </w:pP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5243AA" w:rsidRDefault="005243AA">
            <w:pPr>
              <w:pStyle w:val="DG0"/>
            </w:pPr>
          </w:p>
        </w:tc>
      </w:tr>
      <w:tr w:rsidR="006B7659" w:rsidTr="006B7659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lastRenderedPageBreak/>
              <w:t>第七单元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Specimen Collection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9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6B7659" w:rsidTr="006B7659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第八单元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Surgical Nursing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9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6B7659" w:rsidTr="006B7659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第九单元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Emergency Nursing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9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6B7659" w:rsidTr="006B7659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第十单元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Family Visit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9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6B7659" w:rsidTr="006B7659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第十一单元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Community Health Nursing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9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6B7659" w:rsidTr="006B7659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第十二单元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Caring for Terminally ill Patients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9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6B7659" w:rsidTr="006B7659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第十三单元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Rehabilitation Nursing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9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6B7659" w:rsidTr="006B7659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第十四单元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Traditional Chinese Medicine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9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1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:rsidR="005243AA" w:rsidRDefault="00940088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5"/>
        <w:gridCol w:w="2662"/>
        <w:gridCol w:w="1685"/>
        <w:gridCol w:w="712"/>
        <w:gridCol w:w="658"/>
        <w:gridCol w:w="704"/>
      </w:tblGrid>
      <w:tr w:rsidR="005243AA">
        <w:trPr>
          <w:trHeight w:val="340"/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43AA" w:rsidRDefault="009400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sz="12" w:space="0" w:color="auto"/>
            </w:tcBorders>
            <w:vAlign w:val="center"/>
          </w:tcPr>
          <w:p w:rsidR="005243AA" w:rsidRDefault="00940088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:rsidR="005243AA" w:rsidRDefault="00940088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43AA" w:rsidRDefault="00940088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5243AA">
        <w:trPr>
          <w:trHeight w:val="340"/>
          <w:jc w:val="center"/>
        </w:trPr>
        <w:tc>
          <w:tcPr>
            <w:tcW w:w="1872" w:type="dxa"/>
            <w:vMerge/>
            <w:tcBorders>
              <w:left w:val="single" w:sz="12" w:space="0" w:color="auto"/>
            </w:tcBorders>
          </w:tcPr>
          <w:p w:rsidR="005243AA" w:rsidRDefault="005243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/>
          </w:tcPr>
          <w:p w:rsidR="005243AA" w:rsidRDefault="005243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:rsidR="005243AA" w:rsidRDefault="005243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5243A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第一单元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  <w:bCs/>
              </w:rPr>
              <w:t>Nursing Today</w:t>
            </w:r>
          </w:p>
        </w:tc>
        <w:tc>
          <w:tcPr>
            <w:tcW w:w="275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讲述教学法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多媒体教学法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导向学习</w:t>
            </w:r>
          </w:p>
        </w:tc>
        <w:tc>
          <w:tcPr>
            <w:tcW w:w="1738" w:type="dxa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理论考试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口头提问</w:t>
            </w:r>
          </w:p>
        </w:tc>
        <w:tc>
          <w:tcPr>
            <w:tcW w:w="725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669" w:type="dxa"/>
            <w:vAlign w:val="center"/>
          </w:tcPr>
          <w:p w:rsidR="005243AA" w:rsidRDefault="005243AA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 w:rsidR="005243A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第二单元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Admitting and Discharging A Patient</w:t>
            </w:r>
          </w:p>
        </w:tc>
        <w:tc>
          <w:tcPr>
            <w:tcW w:w="275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讲述教学法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多媒体教学法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情景教学法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专题学习</w:t>
            </w:r>
          </w:p>
        </w:tc>
        <w:tc>
          <w:tcPr>
            <w:tcW w:w="1738" w:type="dxa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理论考试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口语考试</w:t>
            </w:r>
          </w:p>
        </w:tc>
        <w:tc>
          <w:tcPr>
            <w:tcW w:w="725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669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3</w:t>
            </w:r>
          </w:p>
        </w:tc>
      </w:tr>
      <w:tr w:rsidR="005243A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第三单元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Health Assessment</w:t>
            </w:r>
          </w:p>
        </w:tc>
        <w:tc>
          <w:tcPr>
            <w:tcW w:w="275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讲述教学法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多媒体教学法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情景教学法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专题学习</w:t>
            </w:r>
          </w:p>
        </w:tc>
        <w:tc>
          <w:tcPr>
            <w:tcW w:w="1738" w:type="dxa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理论考试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口语考试</w:t>
            </w:r>
          </w:p>
        </w:tc>
        <w:tc>
          <w:tcPr>
            <w:tcW w:w="725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669" w:type="dxa"/>
            <w:vAlign w:val="center"/>
          </w:tcPr>
          <w:p w:rsidR="005243AA" w:rsidRDefault="005243AA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 w:rsidR="005243A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第四单元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Clinical Observation</w:t>
            </w:r>
          </w:p>
        </w:tc>
        <w:tc>
          <w:tcPr>
            <w:tcW w:w="275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讲述教学法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多媒体教学法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情景教学法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专题学习</w:t>
            </w:r>
          </w:p>
        </w:tc>
        <w:tc>
          <w:tcPr>
            <w:tcW w:w="1738" w:type="dxa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理论考试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口头提问</w:t>
            </w:r>
          </w:p>
        </w:tc>
        <w:tc>
          <w:tcPr>
            <w:tcW w:w="725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669" w:type="dxa"/>
            <w:vAlign w:val="center"/>
          </w:tcPr>
          <w:p w:rsidR="005243AA" w:rsidRDefault="005243AA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 w:rsidR="005243A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第五单元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Comfort and Pain</w:t>
            </w:r>
          </w:p>
        </w:tc>
        <w:tc>
          <w:tcPr>
            <w:tcW w:w="275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讲述教学法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多媒体教学法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lastRenderedPageBreak/>
              <w:t>情景教学法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专题学习</w:t>
            </w:r>
          </w:p>
        </w:tc>
        <w:tc>
          <w:tcPr>
            <w:tcW w:w="1738" w:type="dxa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lastRenderedPageBreak/>
              <w:t>理论考试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口头提问</w:t>
            </w:r>
          </w:p>
        </w:tc>
        <w:tc>
          <w:tcPr>
            <w:tcW w:w="725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669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 w:rsidR="005243A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lastRenderedPageBreak/>
              <w:t>第六单元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Medication Administration</w:t>
            </w:r>
          </w:p>
        </w:tc>
        <w:tc>
          <w:tcPr>
            <w:tcW w:w="275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讲述教学法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多媒体教学法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情景教学法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专题学习</w:t>
            </w:r>
          </w:p>
        </w:tc>
        <w:tc>
          <w:tcPr>
            <w:tcW w:w="1738" w:type="dxa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理论考试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口头提问</w:t>
            </w:r>
          </w:p>
        </w:tc>
        <w:tc>
          <w:tcPr>
            <w:tcW w:w="725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669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3</w:t>
            </w:r>
          </w:p>
        </w:tc>
      </w:tr>
      <w:tr w:rsidR="005243A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第七单元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Specimen Collection</w:t>
            </w:r>
          </w:p>
        </w:tc>
        <w:tc>
          <w:tcPr>
            <w:tcW w:w="275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讲述教学法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多媒体教学法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专题学习</w:t>
            </w:r>
          </w:p>
        </w:tc>
        <w:tc>
          <w:tcPr>
            <w:tcW w:w="1738" w:type="dxa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理论考试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口头提问</w:t>
            </w:r>
          </w:p>
        </w:tc>
        <w:tc>
          <w:tcPr>
            <w:tcW w:w="725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669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3</w:t>
            </w:r>
          </w:p>
        </w:tc>
      </w:tr>
      <w:tr w:rsidR="005243A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第八单元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Surgical Nursing</w:t>
            </w:r>
          </w:p>
        </w:tc>
        <w:tc>
          <w:tcPr>
            <w:tcW w:w="275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讲述教学法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多媒体教学法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情景教学法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专题学习</w:t>
            </w:r>
          </w:p>
        </w:tc>
        <w:tc>
          <w:tcPr>
            <w:tcW w:w="1738" w:type="dxa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理论考试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口头提问</w:t>
            </w:r>
          </w:p>
        </w:tc>
        <w:tc>
          <w:tcPr>
            <w:tcW w:w="725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669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 w:rsidR="005243A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第九单元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Emergency Nursing</w:t>
            </w:r>
          </w:p>
        </w:tc>
        <w:tc>
          <w:tcPr>
            <w:tcW w:w="275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讲述教学法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多媒体教学法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情景教学法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专题学习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合作学习</w:t>
            </w:r>
          </w:p>
        </w:tc>
        <w:tc>
          <w:tcPr>
            <w:tcW w:w="1738" w:type="dxa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理论考试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口头提问</w:t>
            </w:r>
          </w:p>
        </w:tc>
        <w:tc>
          <w:tcPr>
            <w:tcW w:w="725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669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 w:rsidR="005243A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第十单元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Family Visit</w:t>
            </w:r>
          </w:p>
        </w:tc>
        <w:tc>
          <w:tcPr>
            <w:tcW w:w="275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讲述教学法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多媒体教学法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示范教学法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专题学习</w:t>
            </w:r>
          </w:p>
        </w:tc>
        <w:tc>
          <w:tcPr>
            <w:tcW w:w="1738" w:type="dxa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理论考试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口语考试</w:t>
            </w:r>
          </w:p>
        </w:tc>
        <w:tc>
          <w:tcPr>
            <w:tcW w:w="725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669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 w:rsidR="005243A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第十一单元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Community Health Nursing</w:t>
            </w:r>
          </w:p>
        </w:tc>
        <w:tc>
          <w:tcPr>
            <w:tcW w:w="275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讲述教学法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多媒体教学法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情景教学法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专题学习</w:t>
            </w:r>
          </w:p>
        </w:tc>
        <w:tc>
          <w:tcPr>
            <w:tcW w:w="1738" w:type="dxa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理论考试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口头提问</w:t>
            </w:r>
          </w:p>
        </w:tc>
        <w:tc>
          <w:tcPr>
            <w:tcW w:w="725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669" w:type="dxa"/>
            <w:vAlign w:val="center"/>
          </w:tcPr>
          <w:p w:rsidR="005243AA" w:rsidRDefault="005243AA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 w:rsidR="005243A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第十二单元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Caring for Terminally ill Patients</w:t>
            </w:r>
          </w:p>
        </w:tc>
        <w:tc>
          <w:tcPr>
            <w:tcW w:w="275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讲述教学法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多媒体教学法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讨论教学法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专题学习</w:t>
            </w:r>
          </w:p>
        </w:tc>
        <w:tc>
          <w:tcPr>
            <w:tcW w:w="1738" w:type="dxa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理论考试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口语考试</w:t>
            </w:r>
          </w:p>
        </w:tc>
        <w:tc>
          <w:tcPr>
            <w:tcW w:w="725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669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3</w:t>
            </w:r>
          </w:p>
        </w:tc>
      </w:tr>
      <w:tr w:rsidR="005243A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第十三单元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Rehabilitation Nursing</w:t>
            </w:r>
          </w:p>
        </w:tc>
        <w:tc>
          <w:tcPr>
            <w:tcW w:w="275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讲述教学法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多媒体教学法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情景教学法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专题学习</w:t>
            </w:r>
          </w:p>
        </w:tc>
        <w:tc>
          <w:tcPr>
            <w:tcW w:w="1738" w:type="dxa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理论考试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口头提问</w:t>
            </w:r>
          </w:p>
        </w:tc>
        <w:tc>
          <w:tcPr>
            <w:tcW w:w="725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669" w:type="dxa"/>
            <w:vAlign w:val="center"/>
          </w:tcPr>
          <w:p w:rsidR="005243AA" w:rsidRDefault="005243AA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 w:rsidR="005243A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第十四单元</w:t>
            </w:r>
          </w:p>
          <w:p w:rsidR="005243AA" w:rsidRDefault="00940088">
            <w:pPr>
              <w:pStyle w:val="DG0"/>
            </w:pPr>
            <w:r>
              <w:rPr>
                <w:rFonts w:hint="eastAsia"/>
              </w:rPr>
              <w:t>Traditional Chinese Medicine</w:t>
            </w:r>
          </w:p>
        </w:tc>
        <w:tc>
          <w:tcPr>
            <w:tcW w:w="2755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讲述教学法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多媒体教学法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情景教学法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专题学习</w:t>
            </w:r>
          </w:p>
        </w:tc>
        <w:tc>
          <w:tcPr>
            <w:tcW w:w="1738" w:type="dxa"/>
            <w:vAlign w:val="center"/>
          </w:tcPr>
          <w:p w:rsidR="005243AA" w:rsidRDefault="00940088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理论考试</w:t>
            </w:r>
          </w:p>
          <w:p w:rsidR="005243AA" w:rsidRDefault="0094008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0"/>
              </w:rPr>
              <w:t>口头提问</w:t>
            </w:r>
          </w:p>
        </w:tc>
        <w:tc>
          <w:tcPr>
            <w:tcW w:w="725" w:type="dxa"/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669" w:type="dxa"/>
            <w:vAlign w:val="center"/>
          </w:tcPr>
          <w:p w:rsidR="005243AA" w:rsidRDefault="005243AA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5243AA" w:rsidRDefault="0094008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</w:tr>
    </w:tbl>
    <w:p w:rsidR="005243AA" w:rsidRDefault="00940088">
      <w:pPr>
        <w:pStyle w:val="DG2"/>
        <w:spacing w:beforeLines="100" w:before="326" w:after="163"/>
      </w:pPr>
      <w:bookmarkStart w:id="4" w:name="OLE_LINK1"/>
      <w:bookmarkStart w:id="5" w:name="OLE_LINK2"/>
      <w:r>
        <w:rPr>
          <w:rFonts w:hint="eastAsia"/>
        </w:rPr>
        <w:t>（四）课内实验项目与基本要求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5"/>
        <w:gridCol w:w="1837"/>
        <w:gridCol w:w="3958"/>
        <w:gridCol w:w="844"/>
        <w:gridCol w:w="930"/>
      </w:tblGrid>
      <w:tr w:rsidR="005243AA">
        <w:trPr>
          <w:trHeight w:val="45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5243AA" w:rsidRDefault="0094008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5243A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情景对话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位同学模仿病人、护士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医生进行有关病人住院、出院程序的对话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①</w:t>
            </w:r>
          </w:p>
        </w:tc>
      </w:tr>
      <w:tr w:rsidR="005243A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情景对话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位同学模仿病人家属、护士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医生进行有关癌性疼痛咨询的对话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①</w:t>
            </w:r>
          </w:p>
        </w:tc>
      </w:tr>
      <w:tr w:rsidR="005243A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情景对话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位同学模仿病人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病人家属、护士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医生进行有关用药指导的对话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①</w:t>
            </w:r>
          </w:p>
        </w:tc>
      </w:tr>
      <w:tr w:rsidR="005243A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情景对话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位同学模仿病人家属、护士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医生进行有关艾滋病预防的对话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①</w:t>
            </w:r>
          </w:p>
        </w:tc>
      </w:tr>
      <w:tr w:rsidR="005243A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情景对话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位同学模仿病人家属、护士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医生进行有关术前护理的对话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①</w:t>
            </w:r>
          </w:p>
        </w:tc>
      </w:tr>
      <w:tr w:rsidR="005243A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情景对话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位同学模仿病人家属、护士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医生进行有关心肺复苏的对话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①</w:t>
            </w:r>
          </w:p>
        </w:tc>
      </w:tr>
      <w:tr w:rsidR="005243A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情景对话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位同学模仿新生儿妈妈、护士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医生进行有关新生儿预防接种的对话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①</w:t>
            </w:r>
          </w:p>
        </w:tc>
      </w:tr>
      <w:tr w:rsidR="005243AA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情景对话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AA" w:rsidRDefault="00940088">
            <w:pPr>
              <w:pStyle w:val="DG0"/>
              <w:jc w:val="left"/>
            </w:pP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位同学模仿病人家属、护士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医生进行有关临终关怀的对话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43AA" w:rsidRDefault="00940088">
            <w:pPr>
              <w:pStyle w:val="DG0"/>
            </w:pPr>
            <w:r>
              <w:rPr>
                <w:rFonts w:hint="eastAsia"/>
              </w:rPr>
              <w:t>①</w:t>
            </w:r>
          </w:p>
        </w:tc>
      </w:tr>
      <w:tr w:rsidR="005243AA">
        <w:trPr>
          <w:trHeight w:val="454"/>
        </w:trPr>
        <w:tc>
          <w:tcPr>
            <w:tcW w:w="847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3AA" w:rsidRDefault="00940088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:rsidR="005243AA" w:rsidRDefault="00940088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5243AA">
        <w:trPr>
          <w:trHeight w:val="1128"/>
        </w:trPr>
        <w:tc>
          <w:tcPr>
            <w:tcW w:w="8276" w:type="dxa"/>
            <w:vAlign w:val="center"/>
          </w:tcPr>
          <w:bookmarkEnd w:id="4"/>
          <w:bookmarkEnd w:id="5"/>
          <w:p w:rsidR="005243AA" w:rsidRDefault="00940088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在掌握护理专业英语知识的同时，培养学生的社会主义核心价值观、爱国主义精神、职业道德素养和跨文化沟通能力。</w:t>
            </w:r>
          </w:p>
          <w:p w:rsidR="005243AA" w:rsidRDefault="00940088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在介绍国内外护理行业发展时，强调我国护理事业的成就和优势，培养学生的民族自豪感和爱国情怀；在学习护理实践中的人文关怀与沟通技巧时，注重培养学生的关爱、</w:t>
            </w:r>
            <w:proofErr w:type="gramStart"/>
            <w:r>
              <w:rPr>
                <w:rFonts w:hint="eastAsia"/>
              </w:rPr>
              <w:t>同理心</w:t>
            </w:r>
            <w:proofErr w:type="gramEnd"/>
            <w:r>
              <w:rPr>
                <w:rFonts w:hint="eastAsia"/>
              </w:rPr>
              <w:t>和人文素养；在学习护理伦理与职业道德时，引导学生树立正确的价值观和职业道德观念，增强社会责任感。</w:t>
            </w:r>
          </w:p>
          <w:p w:rsidR="005243AA" w:rsidRDefault="00940088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利用网络平台和多媒体资源，建设课程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资源库，包括典型案例、护理实践视频、跨文化交流素材等，为学生提供丰富的</w:t>
            </w:r>
            <w:proofErr w:type="gramStart"/>
            <w:r>
              <w:rPr>
                <w:rFonts w:hint="eastAsia"/>
              </w:rPr>
              <w:t>思政教育</w:t>
            </w:r>
            <w:proofErr w:type="gramEnd"/>
            <w:r>
              <w:rPr>
                <w:rFonts w:hint="eastAsia"/>
              </w:rPr>
              <w:t>素材。</w:t>
            </w:r>
          </w:p>
        </w:tc>
      </w:tr>
    </w:tbl>
    <w:p w:rsidR="005243AA" w:rsidRDefault="00940088">
      <w:pPr>
        <w:pStyle w:val="DG1"/>
        <w:numPr>
          <w:ilvl w:val="0"/>
          <w:numId w:val="4"/>
        </w:numPr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课程考核</w:t>
      </w:r>
      <w:bookmarkStart w:id="6" w:name="OLE_LINK4"/>
      <w:bookmarkStart w:id="7" w:name="OLE_LINK3"/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72"/>
        <w:gridCol w:w="668"/>
        <w:gridCol w:w="2108"/>
        <w:gridCol w:w="569"/>
        <w:gridCol w:w="569"/>
        <w:gridCol w:w="569"/>
        <w:gridCol w:w="569"/>
        <w:gridCol w:w="569"/>
        <w:gridCol w:w="572"/>
        <w:gridCol w:w="652"/>
        <w:gridCol w:w="659"/>
      </w:tblGrid>
      <w:tr w:rsidR="005243AA">
        <w:trPr>
          <w:trHeight w:val="454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vAlign w:val="center"/>
          </w:tcPr>
          <w:bookmarkEnd w:id="6"/>
          <w:bookmarkEnd w:id="7"/>
          <w:p w:rsidR="005243AA" w:rsidRDefault="009400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232" w:type="dxa"/>
            <w:vMerge w:val="restart"/>
            <w:tcBorders>
              <w:right w:val="double" w:sz="4" w:space="0" w:color="auto"/>
            </w:tcBorders>
            <w:vAlign w:val="center"/>
          </w:tcPr>
          <w:p w:rsidR="005243AA" w:rsidRDefault="00940088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152" w:type="dxa"/>
            <w:gridSpan w:val="7"/>
            <w:tcBorders>
              <w:left w:val="double" w:sz="4" w:space="0" w:color="auto"/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  <w:b/>
                <w:bCs/>
              </w:rPr>
              <w:t>课程目标</w:t>
            </w:r>
          </w:p>
        </w:tc>
        <w:tc>
          <w:tcPr>
            <w:tcW w:w="669" w:type="dxa"/>
            <w:vMerge w:val="restart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5243AA">
        <w:trPr>
          <w:trHeight w:val="454"/>
        </w:trPr>
        <w:tc>
          <w:tcPr>
            <w:tcW w:w="793" w:type="dxa"/>
            <w:vMerge/>
            <w:tcBorders>
              <w:tl2br w:val="nil"/>
              <w:tr2bl w:val="nil"/>
            </w:tcBorders>
          </w:tcPr>
          <w:p w:rsidR="005243AA" w:rsidRDefault="005243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72" w:type="dxa"/>
            <w:vMerge/>
            <w:tcBorders>
              <w:tl2br w:val="nil"/>
              <w:tr2bl w:val="nil"/>
            </w:tcBorders>
          </w:tcPr>
          <w:p w:rsidR="005243AA" w:rsidRDefault="005243A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232" w:type="dxa"/>
            <w:vMerge/>
            <w:tcBorders>
              <w:right w:val="double" w:sz="4" w:space="0" w:color="auto"/>
            </w:tcBorders>
          </w:tcPr>
          <w:p w:rsidR="005243AA" w:rsidRDefault="005243A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left w:val="double" w:sz="4" w:space="0" w:color="auto"/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1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2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3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4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5</w:t>
            </w:r>
          </w:p>
        </w:tc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6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7</w:t>
            </w:r>
          </w:p>
        </w:tc>
        <w:tc>
          <w:tcPr>
            <w:tcW w:w="669" w:type="dxa"/>
            <w:vMerge/>
            <w:tcBorders>
              <w:tl2br w:val="nil"/>
              <w:tr2bl w:val="nil"/>
            </w:tcBorders>
          </w:tcPr>
          <w:p w:rsidR="005243AA" w:rsidRDefault="005243A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5243AA">
        <w:trPr>
          <w:trHeight w:val="454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 w:rsidR="005243AA" w:rsidRDefault="00507A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940088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:rsidR="005243AA" w:rsidRDefault="00507AEC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</w:t>
            </w:r>
            <w:r w:rsidR="00940088">
              <w:rPr>
                <w:rFonts w:eastAsiaTheme="minorEastAsia" w:cs="Times New Roman"/>
              </w:rPr>
              <w:t>0%</w:t>
            </w:r>
          </w:p>
        </w:tc>
        <w:tc>
          <w:tcPr>
            <w:tcW w:w="2232" w:type="dxa"/>
            <w:tcBorders>
              <w:right w:val="double" w:sz="4" w:space="0" w:color="auto"/>
            </w:tcBorders>
            <w:vAlign w:val="center"/>
          </w:tcPr>
          <w:p w:rsidR="005243AA" w:rsidRPr="00F63A10" w:rsidRDefault="00D8400E" w:rsidP="00D8400E">
            <w:pPr>
              <w:pStyle w:val="DG0"/>
              <w:rPr>
                <w:rFonts w:ascii="宋体" w:hAnsi="宋体" w:cs="Times New Roman"/>
              </w:rPr>
            </w:pPr>
            <w:r w:rsidRPr="00F63A10">
              <w:rPr>
                <w:rFonts w:ascii="宋体" w:hAnsi="宋体" w:cs="Times New Roman" w:hint="eastAsia"/>
              </w:rPr>
              <w:t>期末随堂测试</w:t>
            </w:r>
          </w:p>
        </w:tc>
        <w:tc>
          <w:tcPr>
            <w:tcW w:w="580" w:type="dxa"/>
            <w:tcBorders>
              <w:left w:val="double" w:sz="4" w:space="0" w:color="auto"/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30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50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5243AA">
            <w:pPr>
              <w:pStyle w:val="DG0"/>
              <w:rPr>
                <w:rFonts w:eastAsiaTheme="minorEastAsia" w:cs="Times New Roman"/>
              </w:rPr>
            </w:pP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5243AA">
            <w:pPr>
              <w:pStyle w:val="DG0"/>
              <w:rPr>
                <w:rFonts w:eastAsiaTheme="minorEastAsia" w:cs="Times New Roman"/>
              </w:rPr>
            </w:pP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5243AA">
            <w:pPr>
              <w:pStyle w:val="DG0"/>
              <w:rPr>
                <w:rFonts w:eastAsiaTheme="minorEastAsia" w:cs="Times New Roman"/>
              </w:rPr>
            </w:pPr>
          </w:p>
        </w:tc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10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10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100</w:t>
            </w:r>
          </w:p>
        </w:tc>
      </w:tr>
      <w:tr w:rsidR="005243AA">
        <w:trPr>
          <w:trHeight w:val="454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 w:rsidR="005243AA" w:rsidRDefault="00940088" w:rsidP="00507A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507AEC"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:rsidR="005243AA" w:rsidRDefault="00507AEC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</w:t>
            </w:r>
            <w:r w:rsidR="00940088">
              <w:rPr>
                <w:rFonts w:eastAsiaTheme="minorEastAsia" w:cs="Times New Roman"/>
              </w:rPr>
              <w:t>0%</w:t>
            </w:r>
          </w:p>
        </w:tc>
        <w:tc>
          <w:tcPr>
            <w:tcW w:w="2232" w:type="dxa"/>
            <w:tcBorders>
              <w:right w:val="double" w:sz="4" w:space="0" w:color="auto"/>
            </w:tcBorders>
            <w:vAlign w:val="center"/>
          </w:tcPr>
          <w:p w:rsidR="005243AA" w:rsidRPr="00F63A10" w:rsidRDefault="00D8400E" w:rsidP="00D8400E">
            <w:pPr>
              <w:pStyle w:val="DG0"/>
              <w:rPr>
                <w:rFonts w:ascii="宋体" w:hAnsi="宋体" w:cs="Times New Roman"/>
              </w:rPr>
            </w:pPr>
            <w:r w:rsidRPr="00F63A10">
              <w:rPr>
                <w:rFonts w:ascii="宋体" w:hAnsi="宋体" w:cs="Times New Roman" w:hint="eastAsia"/>
              </w:rPr>
              <w:t>单元测验</w:t>
            </w:r>
          </w:p>
        </w:tc>
        <w:tc>
          <w:tcPr>
            <w:tcW w:w="580" w:type="dxa"/>
            <w:tcBorders>
              <w:left w:val="double" w:sz="4" w:space="0" w:color="auto"/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40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40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5243AA">
            <w:pPr>
              <w:pStyle w:val="DG0"/>
              <w:rPr>
                <w:rFonts w:eastAsiaTheme="minorEastAsia" w:cs="Times New Roman"/>
              </w:rPr>
            </w:pP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5243AA">
            <w:pPr>
              <w:pStyle w:val="DG0"/>
              <w:rPr>
                <w:rFonts w:eastAsiaTheme="minorEastAsia" w:cs="Times New Roman"/>
              </w:rPr>
            </w:pP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5243AA">
            <w:pPr>
              <w:pStyle w:val="DG0"/>
              <w:rPr>
                <w:rFonts w:eastAsiaTheme="minorEastAsia" w:cs="Times New Roman"/>
              </w:rPr>
            </w:pPr>
          </w:p>
        </w:tc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10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10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100</w:t>
            </w:r>
          </w:p>
        </w:tc>
      </w:tr>
      <w:tr w:rsidR="005243AA">
        <w:trPr>
          <w:trHeight w:val="454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 w:rsidR="005243AA" w:rsidRDefault="00940088" w:rsidP="00507A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507AEC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:rsidR="005243AA" w:rsidRDefault="00507AEC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</w:t>
            </w:r>
            <w:r w:rsidR="00940088">
              <w:rPr>
                <w:rFonts w:eastAsiaTheme="minorEastAsia" w:cs="Times New Roman"/>
              </w:rPr>
              <w:t>%</w:t>
            </w:r>
          </w:p>
        </w:tc>
        <w:tc>
          <w:tcPr>
            <w:tcW w:w="2232" w:type="dxa"/>
            <w:tcBorders>
              <w:right w:val="double" w:sz="4" w:space="0" w:color="auto"/>
            </w:tcBorders>
            <w:vAlign w:val="center"/>
          </w:tcPr>
          <w:p w:rsidR="005243AA" w:rsidRPr="00F63A10" w:rsidRDefault="00940088">
            <w:pPr>
              <w:pStyle w:val="DG0"/>
              <w:rPr>
                <w:rFonts w:ascii="宋体" w:hAnsi="宋体" w:cs="Times New Roman"/>
              </w:rPr>
            </w:pPr>
            <w:r w:rsidRPr="00F63A10">
              <w:rPr>
                <w:rFonts w:ascii="宋体" w:hAnsi="宋体" w:cs="Times New Roman"/>
              </w:rPr>
              <w:t>情景对话</w:t>
            </w:r>
          </w:p>
        </w:tc>
        <w:tc>
          <w:tcPr>
            <w:tcW w:w="580" w:type="dxa"/>
            <w:tcBorders>
              <w:left w:val="double" w:sz="4" w:space="0" w:color="auto"/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10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5243AA">
            <w:pPr>
              <w:pStyle w:val="DG0"/>
              <w:rPr>
                <w:rFonts w:eastAsiaTheme="minorEastAsia" w:cs="Times New Roman"/>
              </w:rPr>
            </w:pP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35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35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5243AA">
            <w:pPr>
              <w:pStyle w:val="DG0"/>
              <w:rPr>
                <w:rFonts w:eastAsiaTheme="minorEastAsia" w:cs="Times New Roman"/>
              </w:rPr>
            </w:pPr>
          </w:p>
        </w:tc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10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10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100</w:t>
            </w:r>
          </w:p>
        </w:tc>
      </w:tr>
      <w:tr w:rsidR="005243AA">
        <w:trPr>
          <w:trHeight w:val="454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 w:rsidR="005243AA" w:rsidRDefault="00940088" w:rsidP="00507A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507AEC"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:rsidR="005243AA" w:rsidRDefault="00940088" w:rsidP="00507AEC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</w:t>
            </w:r>
            <w:r w:rsidR="00507AEC">
              <w:rPr>
                <w:rFonts w:eastAsiaTheme="minorEastAsia" w:cs="Times New Roman"/>
              </w:rPr>
              <w:t>5</w:t>
            </w:r>
            <w:r>
              <w:rPr>
                <w:rFonts w:eastAsiaTheme="minorEastAsia" w:cs="Times New Roman"/>
              </w:rPr>
              <w:t>%</w:t>
            </w:r>
          </w:p>
        </w:tc>
        <w:tc>
          <w:tcPr>
            <w:tcW w:w="2232" w:type="dxa"/>
            <w:tcBorders>
              <w:right w:val="double" w:sz="4" w:space="0" w:color="auto"/>
            </w:tcBorders>
            <w:vAlign w:val="center"/>
          </w:tcPr>
          <w:p w:rsidR="005243AA" w:rsidRPr="00F63A10" w:rsidRDefault="003572C9">
            <w:pPr>
              <w:pStyle w:val="DG0"/>
              <w:rPr>
                <w:rFonts w:ascii="宋体" w:hAnsi="宋体" w:cs="Times New Roman"/>
              </w:rPr>
            </w:pPr>
            <w:r w:rsidRPr="00F63A10">
              <w:rPr>
                <w:rFonts w:ascii="宋体" w:hAnsi="宋体" w:cs="Times New Roman" w:hint="eastAsia"/>
              </w:rPr>
              <w:t>课堂表现</w:t>
            </w:r>
          </w:p>
        </w:tc>
        <w:tc>
          <w:tcPr>
            <w:tcW w:w="580" w:type="dxa"/>
            <w:tcBorders>
              <w:left w:val="double" w:sz="4" w:space="0" w:color="auto"/>
              <w:tl2br w:val="nil"/>
              <w:tr2bl w:val="nil"/>
            </w:tcBorders>
            <w:vAlign w:val="center"/>
          </w:tcPr>
          <w:p w:rsidR="005243AA" w:rsidRDefault="005243AA">
            <w:pPr>
              <w:pStyle w:val="DG0"/>
              <w:rPr>
                <w:rFonts w:eastAsiaTheme="minorEastAsia" w:cs="Times New Roman"/>
              </w:rPr>
            </w:pP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5243AA">
            <w:pPr>
              <w:pStyle w:val="DG0"/>
              <w:rPr>
                <w:rFonts w:eastAsiaTheme="minorEastAsia" w:cs="Times New Roman"/>
              </w:rPr>
            </w:pP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5243AA">
            <w:pPr>
              <w:pStyle w:val="DG0"/>
              <w:rPr>
                <w:rFonts w:eastAsiaTheme="minorEastAsia" w:cs="Times New Roman"/>
              </w:rPr>
            </w:pP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40</w:t>
            </w:r>
          </w:p>
        </w:tc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5243AA" w:rsidRDefault="005243AA">
            <w:pPr>
              <w:pStyle w:val="DG0"/>
              <w:rPr>
                <w:rFonts w:eastAsiaTheme="minorEastAsia" w:cs="Times New Roma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30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5243AA" w:rsidRDefault="00940088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100</w:t>
            </w:r>
          </w:p>
        </w:tc>
      </w:tr>
    </w:tbl>
    <w:p w:rsidR="005243AA" w:rsidRDefault="00940088">
      <w:pPr>
        <w:pStyle w:val="DG2"/>
        <w:spacing w:beforeLines="100" w:before="326" w:after="163"/>
        <w:jc w:val="center"/>
      </w:pPr>
      <w:r>
        <w:rPr>
          <w:rFonts w:hint="eastAsia"/>
        </w:rPr>
        <w:lastRenderedPageBreak/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5243AA">
        <w:trPr>
          <w:trHeight w:val="283"/>
        </w:trPr>
        <w:tc>
          <w:tcPr>
            <w:tcW w:w="613" w:type="dxa"/>
            <w:vMerge w:val="restart"/>
            <w:vAlign w:val="center"/>
          </w:tcPr>
          <w:p w:rsidR="005243AA" w:rsidRDefault="009400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:rsidR="005243AA" w:rsidRDefault="009400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:rsidR="005243AA" w:rsidRDefault="009400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:rsidR="005243AA" w:rsidRDefault="009400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:rsidR="005243AA" w:rsidRDefault="009400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:rsidR="005243AA" w:rsidRDefault="009400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:rsidR="005243AA" w:rsidRDefault="00940088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5243AA">
        <w:trPr>
          <w:trHeight w:val="283"/>
        </w:trPr>
        <w:tc>
          <w:tcPr>
            <w:tcW w:w="613" w:type="dxa"/>
            <w:vMerge/>
          </w:tcPr>
          <w:p w:rsidR="005243AA" w:rsidRDefault="005243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:rsidR="005243AA" w:rsidRDefault="005243A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:rsidR="005243AA" w:rsidRDefault="005243A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5243AA">
        <w:trPr>
          <w:trHeight w:val="454"/>
        </w:trPr>
        <w:tc>
          <w:tcPr>
            <w:tcW w:w="613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:rsidR="005243AA" w:rsidRDefault="005243A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:rsidR="005243AA" w:rsidRDefault="005243AA">
            <w:pPr>
              <w:pStyle w:val="DG0"/>
              <w:jc w:val="both"/>
            </w:pPr>
          </w:p>
        </w:tc>
        <w:tc>
          <w:tcPr>
            <w:tcW w:w="1403" w:type="dxa"/>
          </w:tcPr>
          <w:p w:rsidR="005243AA" w:rsidRDefault="005243AA">
            <w:pPr>
              <w:pStyle w:val="DG0"/>
              <w:jc w:val="both"/>
            </w:pPr>
          </w:p>
        </w:tc>
        <w:tc>
          <w:tcPr>
            <w:tcW w:w="1403" w:type="dxa"/>
          </w:tcPr>
          <w:p w:rsidR="005243AA" w:rsidRDefault="005243AA">
            <w:pPr>
              <w:pStyle w:val="DG0"/>
              <w:jc w:val="both"/>
            </w:pPr>
          </w:p>
        </w:tc>
        <w:tc>
          <w:tcPr>
            <w:tcW w:w="1403" w:type="dxa"/>
          </w:tcPr>
          <w:p w:rsidR="005243AA" w:rsidRDefault="005243AA">
            <w:pPr>
              <w:pStyle w:val="a9"/>
              <w:widowControl/>
              <w:shd w:val="clear" w:color="auto" w:fill="FFFFFF"/>
            </w:pPr>
          </w:p>
        </w:tc>
      </w:tr>
      <w:tr w:rsidR="005243AA">
        <w:trPr>
          <w:trHeight w:val="454"/>
        </w:trPr>
        <w:tc>
          <w:tcPr>
            <w:tcW w:w="613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:rsidR="005243AA" w:rsidRDefault="005243A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5243AA">
        <w:trPr>
          <w:trHeight w:val="454"/>
        </w:trPr>
        <w:tc>
          <w:tcPr>
            <w:tcW w:w="613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:rsidR="005243AA" w:rsidRDefault="005243A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5243AA">
        <w:trPr>
          <w:trHeight w:val="454"/>
        </w:trPr>
        <w:tc>
          <w:tcPr>
            <w:tcW w:w="613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:rsidR="005243AA" w:rsidRDefault="005243A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5243AA">
        <w:trPr>
          <w:trHeight w:val="454"/>
        </w:trPr>
        <w:tc>
          <w:tcPr>
            <w:tcW w:w="613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:rsidR="005243AA" w:rsidRDefault="005243A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5243AA">
        <w:trPr>
          <w:trHeight w:val="454"/>
        </w:trPr>
        <w:tc>
          <w:tcPr>
            <w:tcW w:w="613" w:type="dxa"/>
            <w:vAlign w:val="center"/>
          </w:tcPr>
          <w:p w:rsidR="005243AA" w:rsidRDefault="009400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:rsidR="005243AA" w:rsidRDefault="005243A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5243AA" w:rsidRDefault="005243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:rsidR="005243AA" w:rsidRDefault="00940088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5243AA">
        <w:tc>
          <w:tcPr>
            <w:tcW w:w="8296" w:type="dxa"/>
          </w:tcPr>
          <w:p w:rsidR="005243AA" w:rsidRDefault="005243AA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  <w:p w:rsidR="005243AA" w:rsidRDefault="0094008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  <w:p w:rsidR="005243AA" w:rsidRDefault="005243AA">
            <w:pPr>
              <w:pStyle w:val="DG0"/>
              <w:jc w:val="left"/>
              <w:rPr>
                <w:rFonts w:ascii="黑体"/>
              </w:rPr>
            </w:pPr>
          </w:p>
        </w:tc>
      </w:tr>
    </w:tbl>
    <w:p w:rsidR="005243AA" w:rsidRDefault="005243AA">
      <w:pPr>
        <w:pStyle w:val="DG1"/>
        <w:rPr>
          <w:rFonts w:ascii="黑体" w:hAnsi="宋体"/>
          <w:sz w:val="18"/>
          <w:szCs w:val="16"/>
        </w:rPr>
      </w:pPr>
    </w:p>
    <w:sectPr w:rsidR="005243AA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CEB" w:rsidRDefault="00345CEB">
      <w:r>
        <w:separator/>
      </w:r>
    </w:p>
  </w:endnote>
  <w:endnote w:type="continuationSeparator" w:id="0">
    <w:p w:rsidR="00345CEB" w:rsidRDefault="0034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2000019F" w:csb1="4F01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CEB" w:rsidRDefault="00345CEB">
      <w:r>
        <w:separator/>
      </w:r>
    </w:p>
  </w:footnote>
  <w:footnote w:type="continuationSeparator" w:id="0">
    <w:p w:rsidR="00345CEB" w:rsidRDefault="00345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3AA" w:rsidRDefault="00940088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243AA" w:rsidRDefault="00940088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5B"/>
    <w:multiLevelType w:val="multilevel"/>
    <w:tmpl w:val="08863D5B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DB438B4"/>
    <w:multiLevelType w:val="multilevel"/>
    <w:tmpl w:val="1DB438B4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FD921D6"/>
    <w:multiLevelType w:val="multilevel"/>
    <w:tmpl w:val="3FD921D6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20D7847"/>
    <w:multiLevelType w:val="singleLevel"/>
    <w:tmpl w:val="420D784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75344650@qq.com">
    <w15:presenceInfo w15:providerId="None" w15:userId="175344650@qq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hZTdhZWMxOTE3MWNjMzk4MzAyNWEyNjY2MjU1Y2IifQ=="/>
    <w:docVar w:name="KSO_WPS_MARK_KEY" w:val="395513ee-6a4d-4a1f-9ba1-b2d555ce7f77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2C14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265E2"/>
    <w:rsid w:val="00233F15"/>
    <w:rsid w:val="002420F1"/>
    <w:rsid w:val="00245876"/>
    <w:rsid w:val="0024605D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2F7C23"/>
    <w:rsid w:val="00305F23"/>
    <w:rsid w:val="0030755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5CEB"/>
    <w:rsid w:val="00347EB8"/>
    <w:rsid w:val="00347F80"/>
    <w:rsid w:val="00353F74"/>
    <w:rsid w:val="003557DE"/>
    <w:rsid w:val="003572C9"/>
    <w:rsid w:val="00361BEB"/>
    <w:rsid w:val="00370184"/>
    <w:rsid w:val="00373C8A"/>
    <w:rsid w:val="00377C10"/>
    <w:rsid w:val="00380441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218D"/>
    <w:rsid w:val="004F3DF0"/>
    <w:rsid w:val="005074E1"/>
    <w:rsid w:val="00507AEC"/>
    <w:rsid w:val="005126F1"/>
    <w:rsid w:val="00513F2F"/>
    <w:rsid w:val="0051612A"/>
    <w:rsid w:val="00517176"/>
    <w:rsid w:val="0052192E"/>
    <w:rsid w:val="00524300"/>
    <w:rsid w:val="005243AA"/>
    <w:rsid w:val="00541F72"/>
    <w:rsid w:val="00542388"/>
    <w:rsid w:val="00544523"/>
    <w:rsid w:val="005467DC"/>
    <w:rsid w:val="00546A82"/>
    <w:rsid w:val="00546AB4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B5DC7"/>
    <w:rsid w:val="005C3A76"/>
    <w:rsid w:val="005D5B6F"/>
    <w:rsid w:val="005E38A5"/>
    <w:rsid w:val="005F5185"/>
    <w:rsid w:val="00620F14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469C"/>
    <w:rsid w:val="006A5A89"/>
    <w:rsid w:val="006B3BB9"/>
    <w:rsid w:val="006B48AC"/>
    <w:rsid w:val="006B5977"/>
    <w:rsid w:val="006B7659"/>
    <w:rsid w:val="006D1B59"/>
    <w:rsid w:val="006D1EA3"/>
    <w:rsid w:val="006D2F9C"/>
    <w:rsid w:val="006D4351"/>
    <w:rsid w:val="006D5424"/>
    <w:rsid w:val="006E5CA9"/>
    <w:rsid w:val="006E5E98"/>
    <w:rsid w:val="006E7A37"/>
    <w:rsid w:val="006F3151"/>
    <w:rsid w:val="007011CA"/>
    <w:rsid w:val="0070503C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53F1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71E4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5B0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0088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561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6BA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3E69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708E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400E"/>
    <w:rsid w:val="00D862EB"/>
    <w:rsid w:val="00D86619"/>
    <w:rsid w:val="00D900BB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63A10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1918B2"/>
    <w:rsid w:val="016E63C2"/>
    <w:rsid w:val="023116D2"/>
    <w:rsid w:val="024B0C39"/>
    <w:rsid w:val="04E427CB"/>
    <w:rsid w:val="061A394A"/>
    <w:rsid w:val="064602B6"/>
    <w:rsid w:val="0671705A"/>
    <w:rsid w:val="0A8128A6"/>
    <w:rsid w:val="0BDE2A9B"/>
    <w:rsid w:val="0BF32A1B"/>
    <w:rsid w:val="0C1A5C52"/>
    <w:rsid w:val="0DD856BF"/>
    <w:rsid w:val="100838B4"/>
    <w:rsid w:val="100C2CDB"/>
    <w:rsid w:val="10BD2C22"/>
    <w:rsid w:val="123F59A3"/>
    <w:rsid w:val="148458D3"/>
    <w:rsid w:val="18FD3742"/>
    <w:rsid w:val="19355CC5"/>
    <w:rsid w:val="1D550671"/>
    <w:rsid w:val="1D7019C1"/>
    <w:rsid w:val="1F3233D2"/>
    <w:rsid w:val="1F343419"/>
    <w:rsid w:val="202A6FBF"/>
    <w:rsid w:val="20636FEB"/>
    <w:rsid w:val="21DD6EFA"/>
    <w:rsid w:val="22675A7D"/>
    <w:rsid w:val="22987C80"/>
    <w:rsid w:val="24192CCC"/>
    <w:rsid w:val="24AA57B9"/>
    <w:rsid w:val="259734E4"/>
    <w:rsid w:val="27706F5D"/>
    <w:rsid w:val="292D7D1F"/>
    <w:rsid w:val="29495B31"/>
    <w:rsid w:val="29D6619B"/>
    <w:rsid w:val="2C497BE2"/>
    <w:rsid w:val="2CD06E35"/>
    <w:rsid w:val="2DC31A3D"/>
    <w:rsid w:val="2EA23513"/>
    <w:rsid w:val="2EEB0EA8"/>
    <w:rsid w:val="30962CF8"/>
    <w:rsid w:val="3243175D"/>
    <w:rsid w:val="32E6594C"/>
    <w:rsid w:val="34EC597A"/>
    <w:rsid w:val="36585265"/>
    <w:rsid w:val="38B4055C"/>
    <w:rsid w:val="39A66CD4"/>
    <w:rsid w:val="3CD52CE1"/>
    <w:rsid w:val="3D61628D"/>
    <w:rsid w:val="3D6A7D83"/>
    <w:rsid w:val="3ECD77F5"/>
    <w:rsid w:val="3F2D3886"/>
    <w:rsid w:val="3FF51B86"/>
    <w:rsid w:val="41072DD0"/>
    <w:rsid w:val="410F2E6A"/>
    <w:rsid w:val="42B03C22"/>
    <w:rsid w:val="42BD1229"/>
    <w:rsid w:val="436F2795"/>
    <w:rsid w:val="440E3217"/>
    <w:rsid w:val="4430136C"/>
    <w:rsid w:val="44EB17AA"/>
    <w:rsid w:val="46191367"/>
    <w:rsid w:val="490A66D1"/>
    <w:rsid w:val="49417BEA"/>
    <w:rsid w:val="4AB0382B"/>
    <w:rsid w:val="4AEC0102"/>
    <w:rsid w:val="4BC10DB0"/>
    <w:rsid w:val="4DB52955"/>
    <w:rsid w:val="4E33247C"/>
    <w:rsid w:val="4E971861"/>
    <w:rsid w:val="4EE23F89"/>
    <w:rsid w:val="51BF0246"/>
    <w:rsid w:val="53B35B89"/>
    <w:rsid w:val="569868B5"/>
    <w:rsid w:val="584119B5"/>
    <w:rsid w:val="58B379D3"/>
    <w:rsid w:val="59E57D64"/>
    <w:rsid w:val="5B2D6220"/>
    <w:rsid w:val="5B9A0FAF"/>
    <w:rsid w:val="5BA85C29"/>
    <w:rsid w:val="5D270523"/>
    <w:rsid w:val="5DCE3711"/>
    <w:rsid w:val="5E0C65C1"/>
    <w:rsid w:val="5E4C4C10"/>
    <w:rsid w:val="5F924EE1"/>
    <w:rsid w:val="607E0E49"/>
    <w:rsid w:val="60911000"/>
    <w:rsid w:val="609A0F10"/>
    <w:rsid w:val="611F6817"/>
    <w:rsid w:val="61C04892"/>
    <w:rsid w:val="629F6DAD"/>
    <w:rsid w:val="66680C67"/>
    <w:rsid w:val="66CA1754"/>
    <w:rsid w:val="6CB43CDF"/>
    <w:rsid w:val="6D7B763E"/>
    <w:rsid w:val="6F1E65D4"/>
    <w:rsid w:val="6F266C86"/>
    <w:rsid w:val="6F5042C2"/>
    <w:rsid w:val="711109B3"/>
    <w:rsid w:val="732B0E40"/>
    <w:rsid w:val="73ED2599"/>
    <w:rsid w:val="74316312"/>
    <w:rsid w:val="75826D11"/>
    <w:rsid w:val="75A62B0A"/>
    <w:rsid w:val="76B455F0"/>
    <w:rsid w:val="780F13C8"/>
    <w:rsid w:val="78200DF2"/>
    <w:rsid w:val="78E3729D"/>
    <w:rsid w:val="7B8B4B71"/>
    <w:rsid w:val="7BFA6A35"/>
    <w:rsid w:val="7C385448"/>
    <w:rsid w:val="7CB3663D"/>
    <w:rsid w:val="7E490F80"/>
    <w:rsid w:val="7E500518"/>
    <w:rsid w:val="7F882FC0"/>
    <w:rsid w:val="7FEE3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F9264"/>
  <w15:docId w15:val="{F204421B-EB8D-4A1E-A07A-E8CC4F3E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3C0E32-675F-4437-9A95-B2EE0E8C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175344650@qq.com</cp:lastModifiedBy>
  <cp:revision>31</cp:revision>
  <cp:lastPrinted>2023-11-21T00:52:00Z</cp:lastPrinted>
  <dcterms:created xsi:type="dcterms:W3CDTF">2023-11-21T02:39:00Z</dcterms:created>
  <dcterms:modified xsi:type="dcterms:W3CDTF">2026-01-26T04:25:00Z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640BA347835F4C069A5678C1D6BC6EE6_12</vt:lpwstr>
  </property>
</Properties>
</file>