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E4B6C">
      <w:pPr>
        <w:snapToGrid w:val="0"/>
        <w:jc w:val="center"/>
        <w:rPr>
          <w:sz w:val="6"/>
          <w:szCs w:val="6"/>
        </w:rPr>
      </w:pPr>
    </w:p>
    <w:p w14:paraId="40385823">
      <w:pPr>
        <w:snapToGrid w:val="0"/>
        <w:jc w:val="center"/>
        <w:rPr>
          <w:sz w:val="6"/>
          <w:szCs w:val="6"/>
        </w:rPr>
      </w:pPr>
    </w:p>
    <w:p w14:paraId="49F858D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B5D9F7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302"/>
        <w:gridCol w:w="1620"/>
        <w:gridCol w:w="1462"/>
      </w:tblGrid>
      <w:tr w14:paraId="457A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03D2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49E0D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护理研究</w:t>
            </w:r>
          </w:p>
        </w:tc>
      </w:tr>
      <w:tr w14:paraId="0B86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53AD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8613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2070032</w:t>
            </w:r>
          </w:p>
        </w:tc>
        <w:tc>
          <w:tcPr>
            <w:tcW w:w="1314" w:type="dxa"/>
            <w:vAlign w:val="center"/>
          </w:tcPr>
          <w:p w14:paraId="4BEDDF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02" w:type="dxa"/>
            <w:vAlign w:val="center"/>
          </w:tcPr>
          <w:p w14:paraId="2D81883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2385</w:t>
            </w:r>
            <w:r>
              <w:rPr>
                <w:rFonts w:eastAsia="宋体"/>
                <w:sz w:val="21"/>
                <w:szCs w:val="21"/>
                <w:lang w:eastAsia="zh-CN"/>
              </w:rPr>
              <w:t>/2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393/</w:t>
            </w:r>
          </w:p>
          <w:p w14:paraId="782869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2399</w:t>
            </w:r>
          </w:p>
        </w:tc>
        <w:tc>
          <w:tcPr>
            <w:tcW w:w="1620" w:type="dxa"/>
            <w:vAlign w:val="center"/>
          </w:tcPr>
          <w:p w14:paraId="572DAD4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3C6E2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2.0/32</w:t>
            </w:r>
          </w:p>
        </w:tc>
      </w:tr>
      <w:tr w14:paraId="635C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EE9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972460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葛娟</w:t>
            </w:r>
          </w:p>
        </w:tc>
        <w:tc>
          <w:tcPr>
            <w:tcW w:w="1314" w:type="dxa"/>
            <w:vAlign w:val="center"/>
          </w:tcPr>
          <w:p w14:paraId="3F88AE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02" w:type="dxa"/>
            <w:vAlign w:val="center"/>
          </w:tcPr>
          <w:p w14:paraId="1BD4BF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23272</w:t>
            </w:r>
          </w:p>
        </w:tc>
        <w:tc>
          <w:tcPr>
            <w:tcW w:w="1620" w:type="dxa"/>
            <w:vAlign w:val="center"/>
          </w:tcPr>
          <w:p w14:paraId="79C0D18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ED1318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专职</w:t>
            </w:r>
          </w:p>
        </w:tc>
      </w:tr>
      <w:tr w14:paraId="1387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7996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E6F844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护理学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-1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.3</w:t>
            </w:r>
          </w:p>
        </w:tc>
        <w:tc>
          <w:tcPr>
            <w:tcW w:w="1314" w:type="dxa"/>
            <w:vAlign w:val="center"/>
          </w:tcPr>
          <w:p w14:paraId="36BC2F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02" w:type="dxa"/>
            <w:vAlign w:val="center"/>
          </w:tcPr>
          <w:p w14:paraId="7FF9ABF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1620" w:type="dxa"/>
            <w:vAlign w:val="center"/>
          </w:tcPr>
          <w:p w14:paraId="307E6E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3A9499E">
            <w:pPr>
              <w:tabs>
                <w:tab w:val="left" w:pos="532"/>
              </w:tabs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12号楼212</w:t>
            </w:r>
          </w:p>
        </w:tc>
      </w:tr>
      <w:tr w14:paraId="744C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7D63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3E540A">
            <w:pPr>
              <w:tabs>
                <w:tab w:val="left" w:pos="532"/>
              </w:tabs>
              <w:spacing w:line="340" w:lineRule="exact"/>
              <w:rPr>
                <w:rFonts w:ascii="Times New Roman Regular" w:hAnsi="Times New Roman Regular" w:eastAsia="黑体" w:cs="Times New Roman Regular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时间: 每周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Hans"/>
              </w:rPr>
              <w:t>四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13:00～16:00    地点: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237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     电话：021-58139474</w:t>
            </w:r>
          </w:p>
        </w:tc>
      </w:tr>
      <w:tr w14:paraId="0E6A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2A2B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0BE95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2385/2393/2399</w:t>
            </w:r>
          </w:p>
        </w:tc>
      </w:tr>
      <w:tr w14:paraId="2B52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E600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AE2E7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护理研究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》第6版 主编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胡雁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王志稳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人民卫生出版社   2022年</w:t>
            </w:r>
          </w:p>
        </w:tc>
      </w:tr>
      <w:tr w14:paraId="01A3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8EA8D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3FBF29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1.王萍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毛俊，曾兢. 护理研究（案例版）. 北京：科学出版社，2019</w:t>
            </w:r>
          </w:p>
          <w:p w14:paraId="7F9DBC0D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2.沈亚平.学术诚信与建设. 北京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高等教育出版社，2017</w:t>
            </w:r>
          </w:p>
          <w:p w14:paraId="55B9A4A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.李铮等主编. 护理学研究方法（第二版）．北京：人民卫生出版社，2018</w:t>
            </w:r>
          </w:p>
          <w:p w14:paraId="0E17C09C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.郭继军．医学文献检索与论文写作（第 5 版）．北京．人民卫生出版社，2018</w:t>
            </w:r>
          </w:p>
          <w:p w14:paraId="583D9EE7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.武松.SPSS 实战与统计思维. 北京：清华大学出版社，2018</w:t>
            </w:r>
          </w:p>
          <w:p w14:paraId="43E30523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.高启胜.护理科研统计方法与软件操作实践.上海：上海交通大学出版社，2019</w:t>
            </w:r>
          </w:p>
        </w:tc>
      </w:tr>
    </w:tbl>
    <w:p w14:paraId="6144C24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576BD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844"/>
        <w:gridCol w:w="1752"/>
        <w:gridCol w:w="1936"/>
      </w:tblGrid>
      <w:tr w14:paraId="66838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BC43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BDF9CA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B7C2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082F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DA75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BA56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B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7661B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79BF2">
            <w:pPr>
              <w:jc w:val="both"/>
              <w:rPr>
                <w:rFonts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护理研究总论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BE70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47C17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615F3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F0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EF2A7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6A8A7">
            <w:pPr>
              <w:jc w:val="both"/>
              <w:rPr>
                <w:rFonts w:hint="eastAsia" w:ascii="宋体" w:hAnsi="宋体" w:eastAsia="PMingLiU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文献检索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C6679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课内实践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804FC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完成实践报告</w:t>
            </w:r>
          </w:p>
        </w:tc>
      </w:tr>
      <w:tr w14:paraId="650DB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D4E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F44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9897D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选题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404F7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709EE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2C940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15C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5EB58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4ADE3">
            <w:pPr>
              <w:jc w:val="both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研究设计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3354A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8207B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2524E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725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BC148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28459">
            <w:pPr>
              <w:jc w:val="both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0"/>
                <w:lang w:val="en-US" w:eastAsia="zh-CN"/>
              </w:rPr>
              <w:t>研究对象的确定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3C0EB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7FB6E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63AB1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70D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1151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FBC70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研究工具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的选择与应用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B8FBE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656A4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完成实践报告</w:t>
            </w:r>
          </w:p>
        </w:tc>
      </w:tr>
      <w:tr w14:paraId="7463C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2EA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23401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E7DCC">
            <w:pPr>
              <w:jc w:val="both"/>
              <w:rPr>
                <w:rFonts w:hint="eastAsia" w:ascii="宋体" w:hAnsi="宋体" w:eastAsia="PMingLiU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收集资料的方法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科研资料的整理与分析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CFB9A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125E8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618B0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275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DD68C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ED9DB">
            <w:pPr>
              <w:jc w:val="both"/>
              <w:rPr>
                <w:rFonts w:hint="eastAsia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研究项目计划书的撰写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D0308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FF6B3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完成实践报告</w:t>
            </w:r>
          </w:p>
        </w:tc>
      </w:tr>
      <w:tr w14:paraId="3BA18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7A7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2B61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B1BD">
            <w:pPr>
              <w:jc w:val="both"/>
              <w:rPr>
                <w:rFonts w:hint="eastAsia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护理论文的撰写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AA181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E38C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完成实践报告</w:t>
            </w:r>
          </w:p>
        </w:tc>
      </w:tr>
      <w:tr w14:paraId="0AA9A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887E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061F4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6B867">
            <w:pPr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模拟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开题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汇报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（1）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0BDF8">
            <w:pPr>
              <w:jc w:val="center"/>
              <w:rPr>
                <w:rFonts w:hint="eastAsia" w:ascii="宋体" w:hAnsi="宋体" w:eastAsia="PMingLiU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小组汇报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5E0A5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78661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743D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E76A3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0E6A3">
            <w:pPr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模拟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开题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汇报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（2）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B6371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小组汇报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A7214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13527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B4C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AAA671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51919">
            <w:pPr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综述汇报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80FF1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Hans"/>
              </w:rPr>
              <w:t>小组汇报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F91A6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3B1A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0D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CD519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7D7BC">
            <w:pPr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质性研究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95907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0A55F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3F4A6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50F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496C9B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76A17">
            <w:pPr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质性研究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BBD5F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BF741">
            <w:pPr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1CF06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EE2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A66F85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F6477">
            <w:pPr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护理研究与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循证护理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实践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685D6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19D7A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50440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2E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73D2D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6094E">
            <w:pPr>
              <w:jc w:val="both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护理科研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与专利申报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2A8F9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09304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</w:tbl>
    <w:p w14:paraId="1D9F7DD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B100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B0B8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C65E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E2E93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2E6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5F0519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2EE4CE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DF212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期末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开卷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考试</w:t>
            </w:r>
          </w:p>
        </w:tc>
      </w:tr>
      <w:tr w14:paraId="5AD88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02808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4109D5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45DE7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文献综述</w:t>
            </w:r>
          </w:p>
        </w:tc>
      </w:tr>
      <w:tr w14:paraId="79260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AE2E0C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AF525C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F7DCD1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开题报告</w:t>
            </w:r>
          </w:p>
        </w:tc>
      </w:tr>
      <w:tr w14:paraId="2B10C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70BD9F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F12C8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6B52C41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课堂表现</w:t>
            </w:r>
          </w:p>
        </w:tc>
      </w:tr>
    </w:tbl>
    <w:p w14:paraId="20BE79B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3DB73F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879475</wp:posOffset>
            </wp:positionH>
            <wp:positionV relativeFrom="paragraph">
              <wp:posOffset>151765</wp:posOffset>
            </wp:positionV>
            <wp:extent cx="680085" cy="441960"/>
            <wp:effectExtent l="0" t="0" r="5715" b="25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ins w:id="0" w:author="葛娟" w:date="2026-03-06T17:08:30Z">
        <w:r>
          <w:rPr/>
          <w:drawing>
            <wp:inline distT="0" distB="0" distL="114300" distR="114300">
              <wp:extent cx="1225550" cy="456565"/>
              <wp:effectExtent l="0" t="0" r="6350" b="63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5"/>
                      <pic:cNvPicPr>
                        <a:picLocks noChangeAspect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555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A4B99AF">
      <w:pPr>
        <w:tabs>
          <w:tab w:val="left" w:pos="3210"/>
          <w:tab w:val="left" w:pos="7560"/>
        </w:tabs>
        <w:spacing w:before="72" w:beforeLines="20" w:line="480" w:lineRule="auto"/>
        <w:jc w:val="center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</w:p>
    <w:p w14:paraId="5A502DEA">
      <w:pPr>
        <w:tabs>
          <w:tab w:val="left" w:pos="3210"/>
          <w:tab w:val="left" w:pos="7560"/>
        </w:tabs>
        <w:spacing w:before="72" w:beforeLines="20" w:line="480" w:lineRule="auto"/>
        <w:jc w:val="right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A50E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BD7862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5D9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4750ED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BDC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FADA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8432B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8432B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94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-31750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3C08"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葛娟">
    <w15:presenceInfo w15:providerId="WPS Office" w15:userId="413730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495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355CC5"/>
    <w:rsid w:val="199D2E85"/>
    <w:rsid w:val="1B9B294B"/>
    <w:rsid w:val="2D7E664E"/>
    <w:rsid w:val="2E59298A"/>
    <w:rsid w:val="37E50B00"/>
    <w:rsid w:val="3AFF5E91"/>
    <w:rsid w:val="469E3321"/>
    <w:rsid w:val="49DF08B3"/>
    <w:rsid w:val="4E4837C9"/>
    <w:rsid w:val="65310993"/>
    <w:rsid w:val="6E256335"/>
    <w:rsid w:val="6FF9B784"/>
    <w:rsid w:val="700912C5"/>
    <w:rsid w:val="74F62C86"/>
    <w:rsid w:val="7B024335"/>
    <w:rsid w:val="7DBC486B"/>
    <w:rsid w:val="7DEF78F1"/>
    <w:rsid w:val="AFC1C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747</Words>
  <Characters>873</Characters>
  <Lines>2</Lines>
  <Paragraphs>1</Paragraphs>
  <TotalTime>1</TotalTime>
  <ScaleCrop>false</ScaleCrop>
  <LinksUpToDate>false</LinksUpToDate>
  <CharactersWithSpaces>908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葛娟</cp:lastModifiedBy>
  <cp:lastPrinted>2026-03-06T10:06:02Z</cp:lastPrinted>
  <dcterms:modified xsi:type="dcterms:W3CDTF">2026-03-06T10:27:55Z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2B98DEEF7E0647D0AF2C9F33B37B072D_12</vt:lpwstr>
  </property>
  <property fmtid="{D5CDD505-2E9C-101B-9397-08002B2CF9AE}" pid="4" name="KSOTemplateDocerSaveRecord">
    <vt:lpwstr>eyJoZGlkIjoiMDI4Y2I4NjlkNGM3ZGUyNjZiOGE5OGRiM2M4ZDE2YmUiLCJ1c2VySWQiOiIyMjIwNTk4MDcifQ==</vt:lpwstr>
  </property>
</Properties>
</file>