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8677EBA" w:rsidR="00C92CFC" w:rsidRDefault="00672FB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病人安全护理学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304B29F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170022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C81F3D4" w:rsidR="00C92CFC" w:rsidRPr="00C92CFC" w:rsidRDefault="006A75E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0590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FEC0739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2D61E8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E570006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0072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AA8C424" w:rsidR="00C92CFC" w:rsidRPr="00C92CFC" w:rsidRDefault="00672FB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DF06CF3" w:rsidR="00C91C85" w:rsidRPr="00C92CFC" w:rsidRDefault="00672FBF" w:rsidP="004960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护理学（专升本）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 w:rsidR="009001D6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496049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496049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496049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96049"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9B3E620" w:rsidR="00C91C85" w:rsidRPr="00C92CFC" w:rsidRDefault="00496049" w:rsidP="00231B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C19FFAA" w:rsidR="00C91C85" w:rsidRPr="00C92CFC" w:rsidRDefault="006A75E4" w:rsidP="006A75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18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6C710F8" w:rsidR="00C91C85" w:rsidRPr="009001D6" w:rsidRDefault="007C1592" w:rsidP="00A83763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周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下午午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A83763">
              <w:rPr>
                <w:rFonts w:ascii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A83763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 w:rsidR="009001D6"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1</w:t>
            </w:r>
            <w:r w:rsidR="00A83763">
              <w:rPr>
                <w:rFonts w:ascii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:</w:t>
            </w:r>
            <w:r w:rsidR="00A83763">
              <w:rPr>
                <w:rFonts w:ascii="宋体" w:hAnsi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；健康</w:t>
            </w:r>
            <w:r w:rsidR="0092309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管理学院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92309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37</w:t>
            </w:r>
            <w:r w:rsidR="009001D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6BF8A5A" w:rsidR="00C91C85" w:rsidRPr="005A283A" w:rsidRDefault="00A8376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0590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A03CADD" w:rsidR="00C91C85" w:rsidRPr="005A283A" w:rsidRDefault="00683107" w:rsidP="00BB04F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患者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安全护理学，主编：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孙振洁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彭彩虹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上海交通大学</w:t>
            </w:r>
            <w:r w:rsidR="007C1592" w:rsidRPr="007C159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出版社，</w:t>
            </w:r>
            <w:r w:rsidR="007C1592" w:rsidRPr="007C159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BD583" w14:textId="77777777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患者安全教程指南，多学科综合版，世界卫生组织，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2012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434ADBE8" w14:textId="27EEBDE7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护理管理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，吴欣娟、王艳梅，人民卫生出版社，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22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版；</w:t>
            </w:r>
          </w:p>
          <w:p w14:paraId="29E31A8A" w14:textId="13041885" w:rsidR="007C1592" w:rsidRPr="007C1592" w:rsidRDefault="007C1592" w:rsidP="007C159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安全护理手册，徐德保、马玉芬，湖南科学技术出版社，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5617BDF9" w14:textId="4FB88C5B" w:rsidR="00C91C85" w:rsidRPr="00391A51" w:rsidRDefault="007C1592" w:rsidP="00A916A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护理临床安全警示案例，陈雁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916A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东南大学</w:t>
            </w:r>
            <w:r w:rsidRPr="007C159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</w:t>
            </w:r>
            <w:r w:rsidRPr="007C1592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="00A916A5">
              <w:rPr>
                <w:rFonts w:ascii="宋体" w:eastAsia="宋体" w:hAnsi="宋体"/>
                <w:sz w:val="21"/>
                <w:szCs w:val="21"/>
                <w:lang w:eastAsia="zh-CN"/>
              </w:rPr>
              <w:t>21</w:t>
            </w:r>
            <w:r w:rsidR="00A916A5" w:rsidRPr="00391A5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2053D6A3" w:rsidR="009D7F2A" w:rsidRDefault="002D1D1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5755A" w14:paraId="44A61D03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57996A0" w:rsidR="0095755A" w:rsidRPr="00ED0756" w:rsidRDefault="002D1D1F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B193B" w14:textId="09B3BDFB" w:rsidR="00ED0756" w:rsidRPr="00ED0756" w:rsidRDefault="0095755A" w:rsidP="00ED0756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D0756">
              <w:rPr>
                <w:rFonts w:ascii="宋体" w:eastAsia="宋体" w:hAnsi="宋体" w:hint="eastAsia"/>
                <w:lang w:eastAsia="zh-CN"/>
              </w:rPr>
              <w:t>1.</w:t>
            </w:r>
            <w:r w:rsidR="002D1D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护理不良事件的概念</w:t>
            </w:r>
            <w:r w:rsidR="002D1D1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</w:t>
            </w:r>
            <w:r w:rsidR="00ED0756"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患者安全与患者安全的相关概念；患者伤害的来源及因素；</w:t>
            </w:r>
          </w:p>
          <w:p w14:paraId="71AC16B2" w14:textId="4D1D2FFF" w:rsidR="00ED0756" w:rsidRPr="002D1D1F" w:rsidRDefault="00ED0756" w:rsidP="002D1D1F">
            <w:pPr>
              <w:snapToGrid w:val="0"/>
              <w:spacing w:line="288" w:lineRule="auto"/>
              <w:jc w:val="both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 w:rsidRPr="00ED0756">
              <w:rPr>
                <w:rFonts w:ascii="宋体" w:eastAsia="宋体" w:hAnsi="宋体"/>
                <w:sz w:val="21"/>
                <w:szCs w:val="21"/>
              </w:rPr>
              <w:t>.</w:t>
            </w:r>
            <w:r w:rsidRPr="00ED0756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A57D5">
              <w:rPr>
                <w:rFonts w:ascii="宋体" w:eastAsia="宋体" w:hAnsi="宋体"/>
                <w:sz w:val="21"/>
                <w:szCs w:val="21"/>
              </w:rPr>
              <w:t>025</w:t>
            </w:r>
            <w:r w:rsidRPr="00ED0756">
              <w:rPr>
                <w:rFonts w:ascii="宋体" w:eastAsia="宋体" w:hAnsi="宋体" w:hint="eastAsia"/>
                <w:sz w:val="21"/>
                <w:szCs w:val="21"/>
              </w:rPr>
              <w:t>患者十大安全目标；</w:t>
            </w:r>
            <w:r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国内外患者安全教育状况；</w:t>
            </w:r>
          </w:p>
          <w:p w14:paraId="656A995A" w14:textId="14C8B720" w:rsidR="00ED0756" w:rsidRPr="00D7688B" w:rsidRDefault="002D1D1F" w:rsidP="00ED0756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3.</w:t>
            </w:r>
            <w:r w:rsidR="00ED0756" w:rsidRPr="00ED075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医疗安全、医疗安全管理、护理安全、护理安全管理、团队的概念；</w:t>
            </w:r>
            <w:r w:rsidR="00D7688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卫生保健团队类型</w:t>
            </w:r>
            <w:r w:rsidR="00D768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 w14:paraId="7A32885C" w14:textId="6A48F747" w:rsidR="0095755A" w:rsidRPr="002D1D1F" w:rsidRDefault="002D1D1F" w:rsidP="00A17A43">
            <w:pP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护理风险产生的原因、特点；护理风险管理的意义和程序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。（第1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-2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57C82" w14:textId="77777777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7FA63B83" w14:textId="32464F62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E60395E" w:rsidR="0095755A" w:rsidRPr="002D1D1F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1D1F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0372CC72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EFAEAF7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="002D1D1F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1D25A" w14:textId="4DE61D14" w:rsidR="002D1D1F" w:rsidRPr="003A5568" w:rsidRDefault="0095755A" w:rsidP="002D1D1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2D1D1F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患者安全文化的概念和特征；传统观念与安全文化观念对待错误的观念与做法；</w:t>
            </w:r>
          </w:p>
          <w:p w14:paraId="5C85B206" w14:textId="4FF03D33" w:rsidR="0095755A" w:rsidRPr="003A5568" w:rsidRDefault="002D1D1F" w:rsidP="002D1D1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护理不良事件的分级；不良事件报告的意义与原则；患者安全文化现状、测评内容及测评工具；</w:t>
            </w:r>
          </w:p>
          <w:p w14:paraId="161E7B2D" w14:textId="657960CB" w:rsidR="002D1D1F" w:rsidRPr="003A5568" w:rsidRDefault="002D1D1F" w:rsidP="002D1D1F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3</w:t>
            </w: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人因工程学的概念；护理工作中的不安全因素；容易导致犯错的个人因素；管理疲劳与压力；</w:t>
            </w:r>
          </w:p>
          <w:p w14:paraId="157BF920" w14:textId="0527C580" w:rsidR="0095755A" w:rsidRPr="003A5568" w:rsidRDefault="0003518F" w:rsidP="009A57D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4.</w:t>
            </w:r>
            <w:r w:rsidR="008674D5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护士与患者沟通、护士与医生的沟通；沟通中的人文关怀及技巧</w:t>
            </w:r>
            <w:r w:rsidR="00E63F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DA15CF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标准化沟通模式——SBAR；护患沟通中的人文关怀；</w:t>
            </w:r>
            <w:r w:rsidR="00E63F78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不良事件发生后与患者沟通的原则和技术。</w:t>
            </w:r>
            <w:r w:rsid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（第3</w:t>
            </w:r>
            <w:r w:rsidR="00C65272">
              <w:rPr>
                <w:rFonts w:ascii="宋体" w:eastAsia="宋体" w:hAnsi="宋体"/>
                <w:sz w:val="21"/>
                <w:szCs w:val="21"/>
                <w:lang w:eastAsia="zh-CN"/>
              </w:rPr>
              <w:t>-5</w:t>
            </w:r>
            <w:r w:rsid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0D97F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理论讲授</w:t>
            </w:r>
          </w:p>
          <w:p w14:paraId="24149FD3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举例分析</w:t>
            </w:r>
          </w:p>
          <w:p w14:paraId="50110D5A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6442E74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2D4ADCA0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11F132F4" w:rsidR="0095755A" w:rsidRPr="00ED0756" w:rsidRDefault="0095755A" w:rsidP="0095755A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ED0756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="002D1D1F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F0509" w14:textId="48494204" w:rsidR="00E63F78" w:rsidRDefault="0003518F" w:rsidP="00E63F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E63F78"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医院感染、感染爆发、交叉感染、消毒、灭菌、手卫生、无菌技术、标准预防、安全注射的概念；</w:t>
            </w:r>
          </w:p>
          <w:p w14:paraId="51D107C7" w14:textId="5DA138D0" w:rsidR="00E63F78" w:rsidRPr="00C65272" w:rsidRDefault="00E63F78" w:rsidP="00E63F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感染发生的三要素；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医院</w:t>
            </w:r>
            <w:r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感染的流行病学特点、预防和控制措施；</w:t>
            </w:r>
          </w:p>
          <w:p w14:paraId="2D76F42A" w14:textId="4F6FC92D" w:rsidR="003A5568" w:rsidRPr="003A5568" w:rsidRDefault="00E63F78" w:rsidP="00E63F7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C652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手卫生的时机、手卫生原则、手卫生依从性；</w:t>
            </w:r>
            <w:r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0A5D9148" w14:textId="6585824A" w:rsidR="00C65272" w:rsidRPr="003A5568" w:rsidRDefault="00E63F78" w:rsidP="008674D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3A5568" w:rsidRPr="003A556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8674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血源性病原体职业暴露的防护措施；锐器伤的原因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及应急措施</w:t>
            </w:r>
            <w:r w:rsidRPr="008674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851C8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6F66305B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  <w:p w14:paraId="429B1C8C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E5A16EF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564FAD3A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2CE5D11D" w:rsidR="0095755A" w:rsidRPr="00CD68E8" w:rsidRDefault="003E7642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8196ED5" w:rsidR="0095755A" w:rsidRPr="00CD68E8" w:rsidRDefault="0095755A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674D5">
              <w:rPr>
                <w:rFonts w:eastAsia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8FDBF" w14:textId="1B521658" w:rsidR="001A1A28" w:rsidRPr="008674D5" w:rsidRDefault="001E4C4D" w:rsidP="001A1A28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22441E"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1A1A28"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药物副作用、药物不良反应以及药物不良事件的概念；药物保管、药物辨识风险与防范；药物配伍的风险与防范</w:t>
            </w:r>
            <w:r w:rsidR="001A1A2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210F8959" w14:textId="703378B2" w:rsidR="0022441E" w:rsidRPr="00C65272" w:rsidRDefault="001A1A28" w:rsidP="001A1A28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Pr="008674D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.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给药中</w:t>
            </w:r>
            <w:r w:rsidR="00A6182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各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环节的重要性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r w:rsidRPr="008674D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给药的风险与防范措施。</w:t>
            </w:r>
          </w:p>
          <w:p w14:paraId="664B2195" w14:textId="18A8A9EE" w:rsidR="0095755A" w:rsidRPr="00C555B0" w:rsidRDefault="001A1A28" w:rsidP="008674D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22441E" w:rsidRPr="00C6527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1A1A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侵入性操作的概念；输液、输血、氧疗、吸痰、胸部引流管、留置尿管的风险因素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及防范</w:t>
            </w:r>
            <w:r w:rsidR="00EC1AF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措施</w:t>
            </w:r>
            <w:r w:rsidR="00B3556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="00EC1AF5"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EC1AF5" w:rsidRPr="00053E9B">
              <w:rPr>
                <w:rFonts w:ascii="宋体" w:eastAsia="宋体" w:hAnsi="宋体"/>
                <w:sz w:val="21"/>
                <w:szCs w:val="21"/>
                <w:lang w:eastAsia="zh-CN"/>
              </w:rPr>
              <w:t>7-8</w:t>
            </w:r>
            <w:r w:rsidR="00EC1AF5"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7367A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3301CC73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案例讨论</w:t>
            </w:r>
          </w:p>
          <w:p w14:paraId="6B544291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670D215B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复习并完成课后习题</w:t>
            </w:r>
          </w:p>
        </w:tc>
      </w:tr>
      <w:tr w:rsidR="0095755A" w14:paraId="79CA456E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219A7648" w:rsidR="0095755A" w:rsidRPr="00CD68E8" w:rsidRDefault="003E7642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19516B31" w:rsidR="0095755A" w:rsidRPr="00CD68E8" w:rsidRDefault="0095755A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674D5">
              <w:rPr>
                <w:rFonts w:eastAsia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133E" w14:textId="0111771E" w:rsidR="00103CE9" w:rsidRDefault="00103CE9" w:rsidP="00F06C07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1A1A2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1A1A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手术过程的安全问题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053E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物品遗漏手术患者体内的原因及防范措施</w:t>
            </w:r>
            <w:r w:rsidR="00AE498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4CC95988" w14:textId="105F4083" w:rsidR="00F06C07" w:rsidRPr="00F06C07" w:rsidRDefault="00103CE9" w:rsidP="00F06C07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95755A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="00F06C07"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急诊、住院患者、患者常见的护理风险；急危重症患者院内转运中常见的风险；</w:t>
            </w:r>
          </w:p>
          <w:p w14:paraId="3DE464FB" w14:textId="68496DB6" w:rsidR="00F06C07" w:rsidRPr="00F06C07" w:rsidRDefault="00B85C80" w:rsidP="00F06C07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F06C07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F06C07"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压力性损伤和跌倒</w:t>
            </w:r>
            <w:r w:rsidR="00F06C07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="00F06C07" w:rsidRPr="00F06C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坠床等护理风险评估和预防措施；急症患者病情分诊依据；</w:t>
            </w:r>
          </w:p>
          <w:p w14:paraId="4E84964A" w14:textId="67A5BB6E" w:rsidR="0095755A" w:rsidRPr="00AE4984" w:rsidRDefault="00B85C80" w:rsidP="0053376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F06C07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患者安全管理系统中的管理屏障和物理屏障；</w:t>
            </w:r>
            <w:r w:rsidR="00792563" w:rsidRPr="00F06C07">
              <w:rPr>
                <w:rFonts w:ascii="宋体" w:eastAsia="宋体" w:hAnsi="宋体"/>
                <w:sz w:val="21"/>
                <w:szCs w:val="21"/>
                <w:lang w:eastAsia="zh-CN"/>
              </w:rPr>
              <w:t>PDCA</w:t>
            </w:r>
            <w:r w:rsid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、品管圈、护理敏感指标在护理安全质量改进中应用</w:t>
            </w:r>
            <w:r w:rsidR="00792563"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="000716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C05632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0716B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9章）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83594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4EEC5F28" w14:textId="77777777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556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案例分析</w:t>
            </w:r>
          </w:p>
          <w:p w14:paraId="4F868054" w14:textId="543C9476" w:rsidR="0095755A" w:rsidRPr="003A5568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A637EAA" w:rsidR="0095755A" w:rsidRPr="004E6A24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E6A24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95755A" w14:paraId="445266B7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63D5BBC8" w:rsidR="0095755A" w:rsidRPr="00CD68E8" w:rsidRDefault="003E7642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1096AD2" w:rsidR="0095755A" w:rsidRPr="00CD68E8" w:rsidRDefault="0095755A" w:rsidP="009575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DD7B39">
              <w:rPr>
                <w:rFonts w:eastAsia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DE96B" w14:textId="383310E5" w:rsidR="00792563" w:rsidRPr="00C05632" w:rsidRDefault="00B85C80" w:rsidP="0079256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健康教育、健康促进的主要模式；</w:t>
            </w:r>
            <w:r w:rsidR="00792563"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自我管理的概念及常用模式</w:t>
            </w:r>
            <w:r w:rsid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792563"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患者参与患者安全模式及策略；</w:t>
            </w:r>
          </w:p>
          <w:p w14:paraId="11709E7E" w14:textId="74A312FC" w:rsidR="00792563" w:rsidRDefault="00792563" w:rsidP="0079256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C05632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高血压、糖尿病、冠心病的安全教育策略；</w:t>
            </w:r>
          </w:p>
          <w:p w14:paraId="5CE6FF2C" w14:textId="5CF606E6" w:rsidR="00792563" w:rsidRPr="00C05632" w:rsidRDefault="00792563" w:rsidP="0079256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人工智能的概念、医疗机器人的内涵；</w:t>
            </w:r>
            <w:r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人工智能在</w:t>
            </w:r>
          </w:p>
          <w:p w14:paraId="6BEB08D2" w14:textId="77777777" w:rsidR="00792563" w:rsidRDefault="00C05632" w:rsidP="00C0563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医疗领域中的应用；人工智能在智慧医疗中的可能引发的患者安全问题。</w:t>
            </w:r>
            <w:r w:rsidRPr="00335E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</w:t>
            </w:r>
            <w:r w:rsidR="00792563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335E64">
              <w:rPr>
                <w:rFonts w:ascii="宋体" w:eastAsia="宋体" w:hAnsi="宋体"/>
                <w:sz w:val="21"/>
                <w:szCs w:val="21"/>
                <w:lang w:eastAsia="zh-CN"/>
              </w:rPr>
              <w:t>-11</w:t>
            </w:r>
            <w:r w:rsidRPr="00335E6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章）</w:t>
            </w:r>
          </w:p>
          <w:p w14:paraId="44E6D686" w14:textId="3158D949" w:rsidR="00985EFA" w:rsidRPr="00C05632" w:rsidRDefault="00792563" w:rsidP="00792563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单元测验；</w:t>
            </w:r>
            <w:r w:rsidRPr="00C056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0FDE0" w14:textId="77777777" w:rsidR="0095755A" w:rsidRPr="00792563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  <w:p w14:paraId="1FA848FA" w14:textId="77777777" w:rsidR="0095755A" w:rsidRPr="00792563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案例讨论</w:t>
            </w:r>
          </w:p>
          <w:p w14:paraId="7C4A0533" w14:textId="77777777" w:rsidR="0095755A" w:rsidRPr="00792563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情景演示</w:t>
            </w:r>
          </w:p>
          <w:p w14:paraId="66C09D28" w14:textId="26B3FD1B" w:rsidR="00792563" w:rsidRPr="00792563" w:rsidRDefault="00792563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41F23B75" w:rsidR="0095755A" w:rsidRPr="00792563" w:rsidRDefault="0095755A" w:rsidP="003D2BC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2563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预习和复习</w:t>
            </w:r>
          </w:p>
        </w:tc>
      </w:tr>
      <w:tr w:rsidR="00020C05" w14:paraId="610F8FB3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92C8E" w14:textId="0EAF4300" w:rsidR="00020C05" w:rsidRDefault="00020C05" w:rsidP="00020C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6A4EF94F" w14:textId="4FA16039" w:rsidR="00020C05" w:rsidRDefault="00020C05" w:rsidP="00020C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55613" w14:textId="77777777" w:rsidR="00020C05" w:rsidRPr="002E577F" w:rsidRDefault="00020C05" w:rsidP="00020C0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锐器伤的防护：锐器的规范使用与处理</w:t>
            </w:r>
          </w:p>
          <w:p w14:paraId="6AF42244" w14:textId="77777777" w:rsidR="00020C05" w:rsidRDefault="00020C05" w:rsidP="00020C0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锐器伤应急预案演练（实训课）</w:t>
            </w:r>
          </w:p>
          <w:p w14:paraId="72BF2E9A" w14:textId="5F15902B" w:rsidR="00020C05" w:rsidRPr="002E577F" w:rsidRDefault="00020C05" w:rsidP="00253540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患者转运与交接：急诊患者安全转送至病房（实训课）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6BC128" w14:textId="20112E62" w:rsidR="00020C05" w:rsidRPr="002E577F" w:rsidRDefault="00020C05" w:rsidP="00020C0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实践操作模拟演练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；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DF512" w14:textId="69AACCC2" w:rsidR="00020C05" w:rsidRPr="002E577F" w:rsidRDefault="00020C05" w:rsidP="00020C05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实训报告</w:t>
            </w:r>
          </w:p>
        </w:tc>
      </w:tr>
      <w:tr w:rsidR="003E7642" w14:paraId="3E388C5F" w14:textId="77777777" w:rsidTr="001F1A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5648E" w14:textId="509041DE" w:rsidR="003E7642" w:rsidRDefault="00020C05" w:rsidP="003E76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CCF7EA3" w14:textId="4C2F8B7C" w:rsidR="003E7642" w:rsidRDefault="003E7642" w:rsidP="003E76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+2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6E86A" w14:textId="77777777" w:rsidR="003E7642" w:rsidRDefault="003E7642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SBAR沟通运用：临床护理交班中应用SBAR技术进行沟通（实训课）</w:t>
            </w:r>
          </w:p>
          <w:p w14:paraId="2F626832" w14:textId="77777777" w:rsidR="00253540" w:rsidRDefault="003E7642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手卫生：洗手、卫生手消毒法等（实训课）</w:t>
            </w:r>
          </w:p>
          <w:p w14:paraId="3F3A3883" w14:textId="38B5BEB8" w:rsidR="003E7642" w:rsidRPr="002E577F" w:rsidRDefault="00253540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期末随堂测试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9858F" w14:textId="77777777" w:rsidR="006941BB" w:rsidRDefault="003E7642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角色扮演情景展示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；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操作演示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3796D8D3" w14:textId="4559A410" w:rsidR="003E7642" w:rsidRPr="002E577F" w:rsidRDefault="006941BB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8EB53" w14:textId="387F5A3C" w:rsidR="003E7642" w:rsidRPr="002E577F" w:rsidRDefault="003E7642" w:rsidP="003E7642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57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实训报告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7972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0A658C84" w:rsidR="004B7972" w:rsidRPr="00031D08" w:rsidRDefault="00014FD6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6ADAA5DD" w14:textId="00647550" w:rsidR="004B7972" w:rsidRPr="00031D08" w:rsidRDefault="00125CE4" w:rsidP="004B797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 w14:textId="718A27F8" w:rsidR="004B7972" w:rsidRPr="00031D08" w:rsidRDefault="004B7972" w:rsidP="00AF1DBD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</w:t>
            </w:r>
            <w:r w:rsidR="00AF1DBD"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随堂测试</w:t>
            </w:r>
          </w:p>
        </w:tc>
      </w:tr>
      <w:tr w:rsidR="004B7972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7FD5B" w:rsidR="004B7972" w:rsidRPr="00031D08" w:rsidRDefault="00014FD6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75902667" w14:textId="60499A83" w:rsidR="004B7972" w:rsidRPr="00031D08" w:rsidRDefault="00125CE4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0</w:t>
            </w:r>
            <w:r w:rsidR="004B7972"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50E6FC30" w:rsidR="004B7972" w:rsidRPr="00031D08" w:rsidRDefault="00AF1DBD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单元测验</w:t>
            </w:r>
          </w:p>
        </w:tc>
      </w:tr>
      <w:tr w:rsidR="004B7972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6D53A9D7" w:rsidR="004B7972" w:rsidRPr="00031D08" w:rsidRDefault="00014FD6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0EFC1509" w14:textId="42CB0480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031D08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77BFBA68" w14:textId="17220584" w:rsidR="004B7972" w:rsidRPr="00031D08" w:rsidRDefault="000B7770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  <w:r w:rsidR="004B7972"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报告</w:t>
            </w:r>
          </w:p>
        </w:tc>
      </w:tr>
      <w:tr w:rsidR="004B7972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3A2B8752" w:rsidR="004B7972" w:rsidRPr="00031D08" w:rsidRDefault="00014FD6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4279AA78" w14:textId="01788D94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031D0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5387" w:type="dxa"/>
          </w:tcPr>
          <w:p w14:paraId="508D97E2" w14:textId="62B379D8" w:rsidR="004B7972" w:rsidRPr="00031D08" w:rsidRDefault="004B7972" w:rsidP="004B7972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31D0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59E906D" w14:textId="76CD7F06" w:rsidR="004A0427" w:rsidRDefault="00261588" w:rsidP="004A0427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6704" behindDoc="0" locked="0" layoutInCell="1" allowOverlap="1" wp14:anchorId="139A3ECE" wp14:editId="4108DE00">
            <wp:simplePos x="0" y="0"/>
            <wp:positionH relativeFrom="column">
              <wp:posOffset>2506980</wp:posOffset>
            </wp:positionH>
            <wp:positionV relativeFrom="paragraph">
              <wp:posOffset>110490</wp:posOffset>
            </wp:positionV>
            <wp:extent cx="581025" cy="304800"/>
            <wp:effectExtent l="0" t="0" r="9525" b="0"/>
            <wp:wrapNone/>
            <wp:docPr id="171205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0" w:author="175344650@qq.com" w:date="2026-01-20T15:42:00Z">
        <w:r>
          <w:rPr>
            <w:noProof/>
            <w:lang w:eastAsia="zh-CN"/>
          </w:rPr>
          <w:drawing>
            <wp:anchor distT="0" distB="0" distL="114300" distR="114300" simplePos="0" relativeHeight="251659776" behindDoc="0" locked="0" layoutInCell="1" allowOverlap="1" wp14:anchorId="7B15891F" wp14:editId="6162D8EA">
              <wp:simplePos x="0" y="0"/>
              <wp:positionH relativeFrom="column">
                <wp:posOffset>5111750</wp:posOffset>
              </wp:positionH>
              <wp:positionV relativeFrom="paragraph">
                <wp:posOffset>88900</wp:posOffset>
              </wp:positionV>
              <wp:extent cx="502920" cy="274955"/>
              <wp:effectExtent l="0" t="0" r="0" b="0"/>
              <wp:wrapSquare wrapText="bothSides"/>
              <wp:docPr id="4" name="图片 4" descr="D:\期末考试相关内容\电子签名\衣玉丽电子签名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:\期末考试相关内容\电子签名\衣玉丽电子签名.jpg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4468E324" w14:textId="561E422C" w:rsidR="004A0427" w:rsidRDefault="00372DCB" w:rsidP="004A0427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A0427" w:rsidRPr="009D1258">
        <w:rPr>
          <w:rFonts w:ascii="黑体" w:eastAsia="黑体" w:hAnsi="黑体"/>
          <w:color w:val="000000"/>
          <w:position w:val="-20"/>
          <w:sz w:val="21"/>
          <w:szCs w:val="21"/>
        </w:rPr>
        <w:t>20</w:t>
      </w:r>
      <w:r w:rsidR="009D1258">
        <w:rPr>
          <w:rFonts w:ascii="黑体" w:eastAsia="黑体" w:hAnsi="黑体"/>
          <w:color w:val="000000"/>
          <w:position w:val="-20"/>
          <w:sz w:val="21"/>
          <w:szCs w:val="21"/>
        </w:rPr>
        <w:t>26.0</w:t>
      </w:r>
      <w:r w:rsidR="00B02C94">
        <w:rPr>
          <w:rFonts w:ascii="黑体" w:eastAsia="黑体" w:hAnsi="黑体"/>
          <w:color w:val="000000"/>
          <w:position w:val="-20"/>
          <w:sz w:val="21"/>
          <w:szCs w:val="21"/>
        </w:rPr>
        <w:t>3</w:t>
      </w:r>
      <w:r w:rsidR="009D1258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 w:rsidR="00B02C94">
        <w:rPr>
          <w:rFonts w:ascii="黑体" w:eastAsia="黑体" w:hAnsi="黑体"/>
          <w:color w:val="000000"/>
          <w:position w:val="-20"/>
          <w:sz w:val="21"/>
          <w:szCs w:val="21"/>
        </w:rPr>
        <w:t>08</w:t>
      </w:r>
      <w:bookmarkStart w:id="1" w:name="_GoBack"/>
      <w:bookmarkEnd w:id="1"/>
    </w:p>
    <w:p w14:paraId="52C33EFD" w14:textId="06DEBDF0" w:rsidR="00A278DA" w:rsidRPr="00925B62" w:rsidRDefault="00FD1B1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EB459" w14:textId="77777777" w:rsidR="007539A5" w:rsidRDefault="007539A5">
      <w:r>
        <w:separator/>
      </w:r>
    </w:p>
  </w:endnote>
  <w:endnote w:type="continuationSeparator" w:id="0">
    <w:p w14:paraId="5FF5BBAE" w14:textId="77777777" w:rsidR="007539A5" w:rsidRDefault="007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4C79949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02C9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0D263" w14:textId="77777777" w:rsidR="007539A5" w:rsidRDefault="007539A5">
      <w:r>
        <w:separator/>
      </w:r>
    </w:p>
  </w:footnote>
  <w:footnote w:type="continuationSeparator" w:id="0">
    <w:p w14:paraId="706AC81C" w14:textId="77777777" w:rsidR="007539A5" w:rsidRDefault="007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4FD6"/>
    <w:rsid w:val="00020C05"/>
    <w:rsid w:val="00031D08"/>
    <w:rsid w:val="00033E43"/>
    <w:rsid w:val="0003518F"/>
    <w:rsid w:val="000369D9"/>
    <w:rsid w:val="00040BAC"/>
    <w:rsid w:val="000439B6"/>
    <w:rsid w:val="000457BB"/>
    <w:rsid w:val="00045AE0"/>
    <w:rsid w:val="000509DC"/>
    <w:rsid w:val="0005291A"/>
    <w:rsid w:val="00053E9B"/>
    <w:rsid w:val="00054B07"/>
    <w:rsid w:val="00055B75"/>
    <w:rsid w:val="00061DF6"/>
    <w:rsid w:val="00065C53"/>
    <w:rsid w:val="000703C6"/>
    <w:rsid w:val="000708DA"/>
    <w:rsid w:val="000716BC"/>
    <w:rsid w:val="00073336"/>
    <w:rsid w:val="000753BB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B7770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CE9"/>
    <w:rsid w:val="001103D4"/>
    <w:rsid w:val="001121A1"/>
    <w:rsid w:val="0011669C"/>
    <w:rsid w:val="001212AD"/>
    <w:rsid w:val="00125CE4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1A28"/>
    <w:rsid w:val="001A3DD1"/>
    <w:rsid w:val="001A5966"/>
    <w:rsid w:val="001A6911"/>
    <w:rsid w:val="001B1B60"/>
    <w:rsid w:val="001B6F0E"/>
    <w:rsid w:val="001B7389"/>
    <w:rsid w:val="001C2E51"/>
    <w:rsid w:val="001C5490"/>
    <w:rsid w:val="001C57B1"/>
    <w:rsid w:val="001D058C"/>
    <w:rsid w:val="001D1C00"/>
    <w:rsid w:val="001D3C62"/>
    <w:rsid w:val="001D6B75"/>
    <w:rsid w:val="001E3DBD"/>
    <w:rsid w:val="001E4C4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441E"/>
    <w:rsid w:val="0022729B"/>
    <w:rsid w:val="00231B8B"/>
    <w:rsid w:val="00233384"/>
    <w:rsid w:val="00233529"/>
    <w:rsid w:val="00240B53"/>
    <w:rsid w:val="00253540"/>
    <w:rsid w:val="00261588"/>
    <w:rsid w:val="00265318"/>
    <w:rsid w:val="00280A20"/>
    <w:rsid w:val="00283A9D"/>
    <w:rsid w:val="00287142"/>
    <w:rsid w:val="002878C2"/>
    <w:rsid w:val="00290A4F"/>
    <w:rsid w:val="00290EB6"/>
    <w:rsid w:val="002959F7"/>
    <w:rsid w:val="002A0689"/>
    <w:rsid w:val="002B23AD"/>
    <w:rsid w:val="002B5004"/>
    <w:rsid w:val="002C578A"/>
    <w:rsid w:val="002D1D1F"/>
    <w:rsid w:val="002D21B9"/>
    <w:rsid w:val="002E0E77"/>
    <w:rsid w:val="002E2B43"/>
    <w:rsid w:val="002E39E6"/>
    <w:rsid w:val="002E577F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E64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592"/>
    <w:rsid w:val="00391A51"/>
    <w:rsid w:val="003958D4"/>
    <w:rsid w:val="003A11F8"/>
    <w:rsid w:val="003A440D"/>
    <w:rsid w:val="003A5568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C0"/>
    <w:rsid w:val="003D33CF"/>
    <w:rsid w:val="003E152E"/>
    <w:rsid w:val="003E7642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04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6DC5"/>
    <w:rsid w:val="004E412A"/>
    <w:rsid w:val="004E68E7"/>
    <w:rsid w:val="004E6A24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376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6F7"/>
    <w:rsid w:val="006466C9"/>
    <w:rsid w:val="006537ED"/>
    <w:rsid w:val="00662291"/>
    <w:rsid w:val="00663B7A"/>
    <w:rsid w:val="00670F19"/>
    <w:rsid w:val="0067285B"/>
    <w:rsid w:val="00672FBF"/>
    <w:rsid w:val="006777DC"/>
    <w:rsid w:val="00681194"/>
    <w:rsid w:val="00683107"/>
    <w:rsid w:val="006849D2"/>
    <w:rsid w:val="00686F11"/>
    <w:rsid w:val="00692B28"/>
    <w:rsid w:val="00693552"/>
    <w:rsid w:val="00693F5E"/>
    <w:rsid w:val="006941BB"/>
    <w:rsid w:val="00697452"/>
    <w:rsid w:val="006A006A"/>
    <w:rsid w:val="006A069C"/>
    <w:rsid w:val="006A2DDC"/>
    <w:rsid w:val="006A4FA3"/>
    <w:rsid w:val="006A75E4"/>
    <w:rsid w:val="006B0F20"/>
    <w:rsid w:val="006B1B20"/>
    <w:rsid w:val="006B28F9"/>
    <w:rsid w:val="006B3072"/>
    <w:rsid w:val="006C15AE"/>
    <w:rsid w:val="006C5B2B"/>
    <w:rsid w:val="006D5C73"/>
    <w:rsid w:val="006D7264"/>
    <w:rsid w:val="006E139E"/>
    <w:rsid w:val="006E4ABE"/>
    <w:rsid w:val="006E5416"/>
    <w:rsid w:val="006F2384"/>
    <w:rsid w:val="006F4482"/>
    <w:rsid w:val="00701C32"/>
    <w:rsid w:val="00704C15"/>
    <w:rsid w:val="0070511C"/>
    <w:rsid w:val="0071477E"/>
    <w:rsid w:val="00714CF5"/>
    <w:rsid w:val="00727FB2"/>
    <w:rsid w:val="007308B2"/>
    <w:rsid w:val="0073594C"/>
    <w:rsid w:val="00736189"/>
    <w:rsid w:val="00736E66"/>
    <w:rsid w:val="00743E1E"/>
    <w:rsid w:val="00744253"/>
    <w:rsid w:val="00746E12"/>
    <w:rsid w:val="007507A0"/>
    <w:rsid w:val="00751EF5"/>
    <w:rsid w:val="00752375"/>
    <w:rsid w:val="007539A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563"/>
    <w:rsid w:val="00794E0E"/>
    <w:rsid w:val="007A042A"/>
    <w:rsid w:val="007A2A5E"/>
    <w:rsid w:val="007A4668"/>
    <w:rsid w:val="007B071F"/>
    <w:rsid w:val="007B5087"/>
    <w:rsid w:val="007B59C2"/>
    <w:rsid w:val="007B5BAE"/>
    <w:rsid w:val="007B5F54"/>
    <w:rsid w:val="007B5F95"/>
    <w:rsid w:val="007C1592"/>
    <w:rsid w:val="007C27C3"/>
    <w:rsid w:val="007C3319"/>
    <w:rsid w:val="007C4971"/>
    <w:rsid w:val="007D330C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8BA"/>
    <w:rsid w:val="008060B9"/>
    <w:rsid w:val="00810631"/>
    <w:rsid w:val="00810F56"/>
    <w:rsid w:val="00811588"/>
    <w:rsid w:val="00811FA6"/>
    <w:rsid w:val="00812C06"/>
    <w:rsid w:val="00812CDA"/>
    <w:rsid w:val="00814A3F"/>
    <w:rsid w:val="008165FB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4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185F"/>
    <w:rsid w:val="008C2F3A"/>
    <w:rsid w:val="008C6957"/>
    <w:rsid w:val="008D1EC4"/>
    <w:rsid w:val="008D2640"/>
    <w:rsid w:val="008D7429"/>
    <w:rsid w:val="008E2CC9"/>
    <w:rsid w:val="008E36BA"/>
    <w:rsid w:val="008E4701"/>
    <w:rsid w:val="008F099E"/>
    <w:rsid w:val="008F2379"/>
    <w:rsid w:val="008F26F4"/>
    <w:rsid w:val="008F2AD8"/>
    <w:rsid w:val="009001D6"/>
    <w:rsid w:val="00900A34"/>
    <w:rsid w:val="009035F1"/>
    <w:rsid w:val="0091127F"/>
    <w:rsid w:val="00914040"/>
    <w:rsid w:val="009168F4"/>
    <w:rsid w:val="00920D39"/>
    <w:rsid w:val="00922B9C"/>
    <w:rsid w:val="0092309F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0952"/>
    <w:rsid w:val="0097100A"/>
    <w:rsid w:val="00973BAA"/>
    <w:rsid w:val="00975747"/>
    <w:rsid w:val="009859BF"/>
    <w:rsid w:val="00985EFA"/>
    <w:rsid w:val="00990BDA"/>
    <w:rsid w:val="00992D91"/>
    <w:rsid w:val="009937CB"/>
    <w:rsid w:val="009959B1"/>
    <w:rsid w:val="0099751B"/>
    <w:rsid w:val="009A4AC6"/>
    <w:rsid w:val="009A57D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258"/>
    <w:rsid w:val="009D3573"/>
    <w:rsid w:val="009D3BA7"/>
    <w:rsid w:val="009D5969"/>
    <w:rsid w:val="009D7F2A"/>
    <w:rsid w:val="009E4677"/>
    <w:rsid w:val="009F2975"/>
    <w:rsid w:val="009F564F"/>
    <w:rsid w:val="009F660E"/>
    <w:rsid w:val="009F6DB1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7A43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820"/>
    <w:rsid w:val="00A62205"/>
    <w:rsid w:val="00A757DE"/>
    <w:rsid w:val="00A76249"/>
    <w:rsid w:val="00A801CE"/>
    <w:rsid w:val="00A8142F"/>
    <w:rsid w:val="00A83763"/>
    <w:rsid w:val="00A840B9"/>
    <w:rsid w:val="00A85299"/>
    <w:rsid w:val="00A86C19"/>
    <w:rsid w:val="00A86CEC"/>
    <w:rsid w:val="00A873E2"/>
    <w:rsid w:val="00A8748B"/>
    <w:rsid w:val="00A87D98"/>
    <w:rsid w:val="00A90057"/>
    <w:rsid w:val="00A916A5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984"/>
    <w:rsid w:val="00AF1DBD"/>
    <w:rsid w:val="00AF5CCA"/>
    <w:rsid w:val="00B01533"/>
    <w:rsid w:val="00B02C94"/>
    <w:rsid w:val="00B05815"/>
    <w:rsid w:val="00B05E1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560"/>
    <w:rsid w:val="00B36387"/>
    <w:rsid w:val="00B36D8C"/>
    <w:rsid w:val="00B371AE"/>
    <w:rsid w:val="00B378E6"/>
    <w:rsid w:val="00B438B9"/>
    <w:rsid w:val="00B449F8"/>
    <w:rsid w:val="00B44DC3"/>
    <w:rsid w:val="00B51C3B"/>
    <w:rsid w:val="00B527EC"/>
    <w:rsid w:val="00B751A9"/>
    <w:rsid w:val="00B7624C"/>
    <w:rsid w:val="00B767B7"/>
    <w:rsid w:val="00B85C80"/>
    <w:rsid w:val="00BA5396"/>
    <w:rsid w:val="00BB00B3"/>
    <w:rsid w:val="00BB04F3"/>
    <w:rsid w:val="00BB0974"/>
    <w:rsid w:val="00BB7DFE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5632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5B0"/>
    <w:rsid w:val="00C5743B"/>
    <w:rsid w:val="00C60BA1"/>
    <w:rsid w:val="00C60FF7"/>
    <w:rsid w:val="00C64518"/>
    <w:rsid w:val="00C65272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6477"/>
    <w:rsid w:val="00D36F07"/>
    <w:rsid w:val="00D51526"/>
    <w:rsid w:val="00D5461A"/>
    <w:rsid w:val="00D547FE"/>
    <w:rsid w:val="00D55702"/>
    <w:rsid w:val="00D60D3E"/>
    <w:rsid w:val="00D65223"/>
    <w:rsid w:val="00D7212C"/>
    <w:rsid w:val="00D7688B"/>
    <w:rsid w:val="00D77CB5"/>
    <w:rsid w:val="00D8521A"/>
    <w:rsid w:val="00D8659C"/>
    <w:rsid w:val="00D87174"/>
    <w:rsid w:val="00D87438"/>
    <w:rsid w:val="00D92235"/>
    <w:rsid w:val="00D93FA5"/>
    <w:rsid w:val="00DA15CF"/>
    <w:rsid w:val="00DA24BF"/>
    <w:rsid w:val="00DA48B7"/>
    <w:rsid w:val="00DB1330"/>
    <w:rsid w:val="00DB7433"/>
    <w:rsid w:val="00DB74C6"/>
    <w:rsid w:val="00DC0CD3"/>
    <w:rsid w:val="00DC1BDA"/>
    <w:rsid w:val="00DC78C9"/>
    <w:rsid w:val="00DC7AA0"/>
    <w:rsid w:val="00DD0E64"/>
    <w:rsid w:val="00DD3088"/>
    <w:rsid w:val="00DD78B1"/>
    <w:rsid w:val="00DD7B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7F39"/>
    <w:rsid w:val="00E52CD7"/>
    <w:rsid w:val="00E573C0"/>
    <w:rsid w:val="00E57781"/>
    <w:rsid w:val="00E611E6"/>
    <w:rsid w:val="00E63F78"/>
    <w:rsid w:val="00E67717"/>
    <w:rsid w:val="00E70DFC"/>
    <w:rsid w:val="00E72B2E"/>
    <w:rsid w:val="00E72C30"/>
    <w:rsid w:val="00E80D3A"/>
    <w:rsid w:val="00E81E2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AF5"/>
    <w:rsid w:val="00EC3DE2"/>
    <w:rsid w:val="00EC7382"/>
    <w:rsid w:val="00ED01BA"/>
    <w:rsid w:val="00ED0756"/>
    <w:rsid w:val="00ED092D"/>
    <w:rsid w:val="00ED41B5"/>
    <w:rsid w:val="00ED49EA"/>
    <w:rsid w:val="00ED4F7B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C07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04D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33"/>
    <w:rsid w:val="00FC7F53"/>
    <w:rsid w:val="00FD1B13"/>
    <w:rsid w:val="00FD313C"/>
    <w:rsid w:val="00FD7E1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4411A-8CE6-4D0D-9BA6-1FC7981A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269</Words>
  <Characters>1534</Characters>
  <Application>Microsoft Office Word</Application>
  <DocSecurity>0</DocSecurity>
  <Lines>12</Lines>
  <Paragraphs>3</Paragraphs>
  <ScaleCrop>false</ScaleCrop>
  <Company>CMT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170</cp:revision>
  <cp:lastPrinted>2015-03-18T03:45:00Z</cp:lastPrinted>
  <dcterms:created xsi:type="dcterms:W3CDTF">2015-08-27T04:51:00Z</dcterms:created>
  <dcterms:modified xsi:type="dcterms:W3CDTF">2026-03-10T06:04:00Z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