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02614">
      <w:pPr>
        <w:jc w:val="center"/>
        <w:rPr>
          <w:rFonts w:ascii="黑体" w:hAnsi="黑体" w:eastAsia="黑体"/>
          <w:bCs/>
          <w:sz w:val="32"/>
          <w:szCs w:val="32"/>
        </w:rPr>
      </w:pPr>
      <w:ins w:id="0" w:author="欣欣" w:date="2026-03-12T15:52:45Z">
        <w:r>
          <w:rPr>
            <w:rFonts w:hint="eastAsia" w:ascii="黑体" w:hAnsi="黑体" w:eastAsia="黑体"/>
            <w:bCs/>
            <w:sz w:val="32"/>
            <w:szCs w:val="32"/>
          </w:rPr>
          <w:t>本科课程教学大纲</w:t>
        </w:r>
      </w:ins>
      <w:ins w:id="1" w:author="欣欣" w:date="2026-03-12T15:52:45Z">
        <w:r>
          <w:rPr>
            <w:rFonts w:hint="eastAsia" w:ascii="黑体" w:hAnsi="黑体" w:eastAsia="黑体"/>
            <w:bCs/>
            <w:sz w:val="32"/>
            <w:szCs w:val="32"/>
            <w:lang w:eastAsia="zh-CN"/>
          </w:rPr>
          <w:t>（</w:t>
        </w:r>
      </w:ins>
      <w:ins w:id="2" w:author="欣欣" w:date="2026-03-12T15:52:45Z">
        <w:r>
          <w:rPr>
            <w:rFonts w:hint="eastAsia" w:ascii="黑体" w:hAnsi="黑体" w:eastAsia="黑体"/>
            <w:bCs/>
            <w:sz w:val="32"/>
            <w:szCs w:val="32"/>
            <w:lang w:val="en-US" w:eastAsia="zh-CN"/>
          </w:rPr>
          <w:t>理论课</w:t>
        </w:r>
      </w:ins>
      <w:ins w:id="3" w:author="欣欣" w:date="2026-03-12T15:52:45Z">
        <w:r>
          <w:rPr>
            <w:rFonts w:hint="eastAsia" w:ascii="黑体" w:hAnsi="黑体" w:eastAsia="黑体"/>
            <w:bCs/>
            <w:sz w:val="32"/>
            <w:szCs w:val="32"/>
            <w:lang w:eastAsia="zh-CN"/>
          </w:rPr>
          <w:t>）</w:t>
        </w:r>
      </w:ins>
      <w:del w:id="4" w:author="欣欣" w:date="2026-03-12T15:52:45Z">
        <w:r>
          <w:rPr>
            <w:rFonts w:hint="eastAsia" w:ascii="黑体" w:hAnsi="黑体" w:eastAsia="黑体"/>
            <w:bCs/>
            <w:sz w:val="32"/>
            <w:szCs w:val="32"/>
          </w:rPr>
          <w:delText>《</w:delText>
        </w:r>
      </w:del>
      <w:del w:id="5" w:author="欣欣" w:date="2026-03-12T15:52:45Z">
        <w:r>
          <w:rPr>
            <w:rFonts w:hint="eastAsia" w:ascii="黑体" w:hAnsi="黑体" w:eastAsia="黑体"/>
            <w:bCs/>
            <w:sz w:val="32"/>
            <w:szCs w:val="32"/>
            <w:lang w:val="en-US" w:eastAsia="zh-CN"/>
          </w:rPr>
          <w:delText>护理心理学</w:delText>
        </w:r>
      </w:del>
      <w:del w:id="6" w:author="欣欣" w:date="2026-03-12T15:52:45Z">
        <w:r>
          <w:rPr>
            <w:rFonts w:hint="eastAsia" w:ascii="黑体" w:hAnsi="黑体" w:eastAsia="黑体"/>
            <w:bCs/>
            <w:sz w:val="32"/>
            <w:szCs w:val="32"/>
          </w:rPr>
          <w:delText>》课程教学大纲</w:delText>
        </w:r>
      </w:del>
    </w:p>
    <w:p w14:paraId="323DDC78">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Change w:id="7">
          <w:tblGrid>
            <w:gridCol w:w="1691"/>
            <w:gridCol w:w="2260"/>
            <w:gridCol w:w="1272"/>
            <w:gridCol w:w="854"/>
            <w:gridCol w:w="571"/>
            <w:gridCol w:w="842"/>
            <w:gridCol w:w="786"/>
          </w:tblGrid>
        </w:tblGridChange>
      </w:tblGrid>
      <w:tr w14:paraId="1731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719ED2E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14AFD8DB">
            <w:pPr>
              <w:widowControl w:val="0"/>
              <w:jc w:val="lef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护理心理学</w:t>
            </w:r>
          </w:p>
        </w:tc>
      </w:tr>
      <w:tr w14:paraId="5537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E781D3D">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59190223">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Nursing </w:t>
            </w:r>
            <w:r>
              <w:rPr>
                <w:rFonts w:hint="eastAsia"/>
                <w:color w:val="000000" w:themeColor="text1"/>
                <w:sz w:val="21"/>
                <w:szCs w:val="21"/>
                <w:lang w:val="en-US" w:eastAsia="zh-CN"/>
                <w14:textFill>
                  <w14:solidFill>
                    <w14:schemeClr w14:val="tx1"/>
                  </w14:solidFill>
                </w14:textFill>
              </w:rPr>
              <w:t>P</w:t>
            </w:r>
            <w:r>
              <w:rPr>
                <w:rFonts w:hint="eastAsia"/>
                <w:color w:val="000000" w:themeColor="text1"/>
                <w:sz w:val="21"/>
                <w:szCs w:val="21"/>
                <w14:textFill>
                  <w14:solidFill>
                    <w14:schemeClr w14:val="tx1"/>
                  </w14:solidFill>
                </w14:textFill>
              </w:rPr>
              <w:t>sychology</w:t>
            </w:r>
          </w:p>
        </w:tc>
      </w:tr>
      <w:tr w14:paraId="0C75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66139B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0C8F7B40">
            <w:pPr>
              <w:widowControl w:val="0"/>
              <w:jc w:val="left"/>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700</w:t>
            </w:r>
            <w:r>
              <w:rPr>
                <w:rFonts w:hint="eastAsia" w:cs="宋体"/>
                <w:color w:val="000000" w:themeColor="text1"/>
                <w:sz w:val="21"/>
                <w:szCs w:val="21"/>
                <w:lang w:val="en-US" w:eastAsia="zh-CN"/>
                <w14:textFill>
                  <w14:solidFill>
                    <w14:schemeClr w14:val="tx1"/>
                  </w14:solidFill>
                </w14:textFill>
              </w:rPr>
              <w:t>92</w:t>
            </w:r>
          </w:p>
        </w:tc>
        <w:tc>
          <w:tcPr>
            <w:tcW w:w="2126" w:type="dxa"/>
            <w:gridSpan w:val="2"/>
            <w:vAlign w:val="center"/>
          </w:tcPr>
          <w:p w14:paraId="67EA646C">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796677C4">
            <w:pPr>
              <w:widowControl w:val="0"/>
              <w:jc w:val="both"/>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58A4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001B53E">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6E604877">
            <w:pPr>
              <w:widowControl w:val="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32</w:t>
            </w:r>
          </w:p>
        </w:tc>
        <w:tc>
          <w:tcPr>
            <w:tcW w:w="1272" w:type="dxa"/>
            <w:vAlign w:val="center"/>
          </w:tcPr>
          <w:p w14:paraId="2CC553F9">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46A3DFA4">
            <w:pPr>
              <w:widowControl w:val="0"/>
              <w:jc w:val="both"/>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24</w:t>
            </w:r>
          </w:p>
        </w:tc>
        <w:tc>
          <w:tcPr>
            <w:tcW w:w="1413" w:type="dxa"/>
            <w:gridSpan w:val="2"/>
            <w:vAlign w:val="center"/>
          </w:tcPr>
          <w:p w14:paraId="44AB1064">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66BFAAA1">
            <w:pPr>
              <w:widowControl w:val="0"/>
              <w:jc w:val="both"/>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w:t>
            </w:r>
          </w:p>
        </w:tc>
      </w:tr>
      <w:tr w14:paraId="21D5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55B93B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1D190ED9">
            <w:pPr>
              <w:widowControl w:val="0"/>
              <w:jc w:val="left"/>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健康管理学院</w:t>
            </w:r>
          </w:p>
        </w:tc>
        <w:tc>
          <w:tcPr>
            <w:tcW w:w="2126" w:type="dxa"/>
            <w:gridSpan w:val="2"/>
            <w:vAlign w:val="center"/>
          </w:tcPr>
          <w:p w14:paraId="037F630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07B07B05">
            <w:pPr>
              <w:widowControl w:val="0"/>
              <w:jc w:val="both"/>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护理学 202</w:t>
            </w:r>
            <w:ins w:id="8" w:author="欣欣" w:date="2026-03-12T15:59:21Z">
              <w:r>
                <w:rPr>
                  <w:rFonts w:hint="eastAsia"/>
                  <w:color w:val="000000" w:themeColor="text1"/>
                  <w:sz w:val="21"/>
                  <w:szCs w:val="21"/>
                  <w:lang w:val="en-US" w:eastAsia="zh-CN"/>
                  <w14:textFill>
                    <w14:solidFill>
                      <w14:schemeClr w14:val="tx1"/>
                    </w14:solidFill>
                  </w14:textFill>
                </w:rPr>
                <w:t>4</w:t>
              </w:r>
            </w:ins>
            <w:del w:id="9" w:author="欣欣" w:date="2026-03-12T15:59:20Z">
              <w:r>
                <w:rPr>
                  <w:rFonts w:hint="eastAsia"/>
                  <w:color w:val="000000" w:themeColor="text1"/>
                  <w:sz w:val="21"/>
                  <w:szCs w:val="21"/>
                  <w:lang w:val="en-US" w:eastAsia="zh-CN"/>
                  <w14:textFill>
                    <w14:solidFill>
                      <w14:schemeClr w14:val="tx1"/>
                    </w14:solidFill>
                  </w14:textFill>
                </w:rPr>
                <w:delText>3</w:delText>
              </w:r>
            </w:del>
            <w:r>
              <w:rPr>
                <w:rFonts w:hint="eastAsia"/>
                <w:color w:val="000000" w:themeColor="text1"/>
                <w:sz w:val="21"/>
                <w:szCs w:val="21"/>
                <w:lang w:val="en-US" w:eastAsia="zh-CN"/>
                <w14:textFill>
                  <w14:solidFill>
                    <w14:schemeClr w14:val="tx1"/>
                  </w14:solidFill>
                </w14:textFill>
              </w:rPr>
              <w:t>级</w:t>
            </w:r>
          </w:p>
        </w:tc>
      </w:tr>
      <w:tr w14:paraId="19094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2A94B7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5A072FAB">
            <w:pPr>
              <w:widowControl w:val="0"/>
              <w:jc w:val="lef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w:t>
            </w:r>
            <w:ins w:id="10" w:author="欣欣" w:date="2026-03-12T15:53:21Z">
              <w:r>
                <w:rPr>
                  <w:rFonts w:hint="eastAsia"/>
                  <w:color w:val="000000" w:themeColor="text1"/>
                  <w:sz w:val="21"/>
                  <w:szCs w:val="21"/>
                  <w:lang w:val="en-US" w:eastAsia="zh-CN"/>
                  <w14:textFill>
                    <w14:solidFill>
                      <w14:schemeClr w14:val="tx1"/>
                    </w14:solidFill>
                  </w14:textFill>
                </w:rPr>
                <w:t>必修</w:t>
              </w:r>
            </w:ins>
            <w:del w:id="11" w:author="欣欣" w:date="2026-03-12T15:53:18Z">
              <w:r>
                <w:rPr>
                  <w:rFonts w:hint="eastAsia"/>
                  <w:color w:val="000000" w:themeColor="text1"/>
                  <w:sz w:val="21"/>
                  <w:szCs w:val="21"/>
                  <w:lang w:val="en-US" w:eastAsia="zh-CN"/>
                  <w14:textFill>
                    <w14:solidFill>
                      <w14:schemeClr w14:val="tx1"/>
                    </w14:solidFill>
                  </w14:textFill>
                </w:rPr>
                <w:delText>选修</w:delText>
              </w:r>
            </w:del>
            <w:r>
              <w:rPr>
                <w:rFonts w:hint="eastAsia"/>
                <w:color w:val="000000" w:themeColor="text1"/>
                <w:sz w:val="21"/>
                <w:szCs w:val="21"/>
                <w:lang w:val="en-US" w:eastAsia="zh-CN"/>
                <w14:textFill>
                  <w14:solidFill>
                    <w14:schemeClr w14:val="tx1"/>
                  </w14:solidFill>
                </w14:textFill>
              </w:rPr>
              <w:t>课</w:t>
            </w:r>
          </w:p>
        </w:tc>
        <w:tc>
          <w:tcPr>
            <w:tcW w:w="2126" w:type="dxa"/>
            <w:gridSpan w:val="2"/>
            <w:vAlign w:val="center"/>
          </w:tcPr>
          <w:p w14:paraId="3F485F9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6255EC88">
            <w:pPr>
              <w:widowControl w:val="0"/>
              <w:jc w:val="lef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18DA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3530196">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1FCDE15C">
            <w:pPr>
              <w:widowControl w:val="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《护理心理学》</w:t>
            </w:r>
            <w:r>
              <w:rPr>
                <w:rFonts w:hint="eastAsia" w:ascii="Times New Roman" w:hAnsi="Times New Roman"/>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14:textFill>
                  <w14:solidFill>
                    <w14:schemeClr w14:val="tx1"/>
                  </w14:solidFill>
                </w14:textFill>
              </w:rPr>
              <w:t>杨艳杰 曹枫林 主编</w:t>
            </w:r>
            <w:r>
              <w:rPr>
                <w:rFonts w:hint="eastAsia" w:ascii="Times New Roman" w:hAnsi="Times New Roman"/>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lang w:val="en-US" w:eastAsia="zh-CN"/>
                <w14:textFill>
                  <w14:solidFill>
                    <w14:schemeClr w14:val="tx1"/>
                  </w14:solidFill>
                </w14:textFill>
              </w:rPr>
              <w:t>ISBN9787117331432，</w:t>
            </w:r>
            <w:r>
              <w:rPr>
                <w:rFonts w:hint="eastAsia" w:ascii="Times New Roman" w:hAnsi="Times New Roman"/>
                <w:color w:val="000000" w:themeColor="text1"/>
                <w:sz w:val="21"/>
                <w:szCs w:val="21"/>
                <w14:textFill>
                  <w14:solidFill>
                    <w14:schemeClr w14:val="tx1"/>
                  </w14:solidFill>
                </w14:textFill>
              </w:rPr>
              <w:t>人民卫生出版社</w:t>
            </w:r>
            <w:r>
              <w:rPr>
                <w:rFonts w:hint="eastAsia" w:ascii="Times New Roman" w:hAnsi="Times New Roman"/>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lang w:val="en-US" w:eastAsia="zh-CN"/>
                <w14:textFill>
                  <w14:solidFill>
                    <w14:schemeClr w14:val="tx1"/>
                  </w14:solidFill>
                </w14:textFill>
              </w:rPr>
              <w:t>第5版</w:t>
            </w:r>
          </w:p>
        </w:tc>
        <w:tc>
          <w:tcPr>
            <w:tcW w:w="1413" w:type="dxa"/>
            <w:gridSpan w:val="2"/>
            <w:vAlign w:val="center"/>
          </w:tcPr>
          <w:p w14:paraId="105A053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7CB90B9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612767F3">
            <w:pPr>
              <w:widowControl w:val="0"/>
              <w:ind w:left="0" w:leftChars="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3606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231B95A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39B92921">
            <w:pPr>
              <w:pStyle w:val="15"/>
              <w:widowControl w:val="0"/>
              <w:jc w:val="both"/>
            </w:pPr>
            <w:r>
              <w:rPr>
                <w:rFonts w:hint="eastAsia"/>
              </w:rPr>
              <w:t>护士人文修养2170077（</w:t>
            </w:r>
            <w:r>
              <w:rPr>
                <w:rFonts w:hint="eastAsia"/>
                <w:lang w:val="en-US" w:eastAsia="zh-CN"/>
              </w:rPr>
              <w:t>1</w:t>
            </w:r>
            <w:r>
              <w:rPr>
                <w:rFonts w:hint="eastAsia"/>
              </w:rPr>
              <w:t>）</w:t>
            </w:r>
          </w:p>
        </w:tc>
      </w:tr>
      <w:tr w14:paraId="08BC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696" w:hRule="atLeast"/>
        </w:trPr>
        <w:tc>
          <w:tcPr>
            <w:tcW w:w="1691" w:type="dxa"/>
            <w:tcBorders>
              <w:left w:val="single" w:color="auto" w:sz="12" w:space="0"/>
            </w:tcBorders>
            <w:shd w:val="clear" w:color="auto" w:fill="auto"/>
            <w:vAlign w:val="center"/>
          </w:tcPr>
          <w:p w14:paraId="2794C72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08E8F612">
            <w:pPr>
              <w:widowControl w:val="0"/>
              <w:snapToGrid w:val="0"/>
              <w:spacing w:line="240" w:lineRule="auto"/>
              <w:ind w:firstLine="420" w:firstLineChars="200"/>
              <w:jc w:val="left"/>
            </w:pPr>
            <w:r>
              <w:rPr>
                <w:rFonts w:hint="eastAsia"/>
                <w:sz w:val="21"/>
                <w:szCs w:val="21"/>
                <w:lang w:val="en-US" w:eastAsia="zh-CN"/>
              </w:rPr>
              <w:t>《护理心理学》是护理学与心理学相结合的学科，是将心理学的理论和技术应用于护理领域，研究护理对象及护士心理活动的规律及特点，以实施最佳护理的一门应用性学科。随着医学模式及护理模式的转变，护理心理学已经成为护理专业必修课程之一。课程教学的目标是使护理专业的学生建立一种系统论和整体观的医学模式，在研究人类健康和疾病的发生、发展和转归的过程中自觉运用生物-心理-社会医学模式处理和解决医学问题。通过本课程的学习要求学生掌握一定的心理学基本理论、基本技术，并与护理知识相结合灵活运用于临床整体护理中，解决有关健康和疾病的心理行为问题。为学生今后更好地从事临床护理工作奠定理论和实践基础。</w:t>
            </w:r>
          </w:p>
        </w:tc>
      </w:tr>
      <w:tr w14:paraId="437F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7E5E050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05B938C1">
            <w:pPr>
              <w:pStyle w:val="15"/>
              <w:widowControl w:val="0"/>
              <w:ind w:firstLine="420" w:firstLineChars="200"/>
              <w:jc w:val="both"/>
            </w:pPr>
            <w:r>
              <w:rPr>
                <w:rFonts w:hint="eastAsia"/>
              </w:rPr>
              <w:t>本课程适合护理专业低年级学生对心理方面基本理论知识的熟悉和掌握；心理评估技术练习在本课程中作为课后作业完成。课堂教学建议：注重心理理论联系护理实践；运用案例引导学生思考和学习；难点处理：运用多媒体技术，采用合适的素材(图片、录像、相关资料等)说明心理原理及其运用；重点处理：结合护理实践，除理论教学外，运用案例作业加深学生对心理护理的理解和运用；自学：因课时限制且部分内容与其他课程重复，安排部分章节自学。</w:t>
            </w:r>
          </w:p>
        </w:tc>
      </w:tr>
      <w:tr w14:paraId="5E7A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Change w:id="12" w:author="欣欣" w:date="2026-03-12T16:00: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blPrExChange>
        </w:tblPrEx>
        <w:trPr>
          <w:trHeight w:val="538" w:hRule="atLeast"/>
          <w:trPrChange w:id="12" w:author="欣欣" w:date="2026-03-12T16:00:46Z">
            <w:trPr>
              <w:trHeight w:val="510" w:hRule="atLeast"/>
            </w:trPr>
          </w:trPrChange>
        </w:trPr>
        <w:tc>
          <w:tcPr>
            <w:tcW w:w="1691" w:type="dxa"/>
            <w:tcBorders>
              <w:top w:val="double" w:color="auto" w:sz="4" w:space="0"/>
              <w:left w:val="single" w:color="auto" w:sz="12" w:space="0"/>
            </w:tcBorders>
            <w:shd w:val="clear" w:color="auto" w:fill="auto"/>
            <w:vAlign w:val="center"/>
            <w:tcPrChange w:id="13" w:author="欣欣" w:date="2026-03-12T16:00:46Z">
              <w:tcPr>
                <w:tcW w:w="1691" w:type="dxa"/>
                <w:tcBorders>
                  <w:top w:val="double" w:color="auto" w:sz="4" w:space="0"/>
                  <w:left w:val="single" w:color="auto" w:sz="12" w:space="0"/>
                </w:tcBorders>
                <w:shd w:val="clear" w:color="auto" w:fill="auto"/>
                <w:vAlign w:val="center"/>
              </w:tcPr>
            </w:tcPrChange>
          </w:tcPr>
          <w:p w14:paraId="26EE00B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Change w:id="14" w:author="欣欣" w:date="2026-03-12T16:00:46Z">
              <w:tcPr>
                <w:tcW w:w="3532" w:type="dxa"/>
                <w:gridSpan w:val="2"/>
                <w:tcBorders>
                  <w:top w:val="double" w:color="auto" w:sz="4" w:space="0"/>
                </w:tcBorders>
                <w:vAlign w:val="center"/>
              </w:tcPr>
            </w:tcPrChange>
          </w:tcPr>
          <w:p w14:paraId="08060D48">
            <w:pPr>
              <w:widowControl w:val="0"/>
              <w:jc w:val="left"/>
              <w:rPr>
                <w:rFonts w:ascii="黑体" w:hAnsi="黑体" w:eastAsia="黑体"/>
                <w:color w:val="000000" w:themeColor="text1"/>
                <w:sz w:val="21"/>
                <w:szCs w:val="21"/>
                <w14:textFill>
                  <w14:solidFill>
                    <w14:schemeClr w14:val="tx1"/>
                  </w14:solidFill>
                </w14:textFill>
              </w:rPr>
            </w:pPr>
            <w:r>
              <w:rPr>
                <w:rFonts w:hint="eastAsia"/>
                <w:sz w:val="28"/>
                <w:szCs w:val="28"/>
              </w:rPr>
              <w:drawing>
                <wp:inline distT="0" distB="0" distL="114300" distR="114300">
                  <wp:extent cx="466090" cy="290195"/>
                  <wp:effectExtent l="0" t="0" r="10160" b="0"/>
                  <wp:docPr id="1" name="图片 1" descr="9486cad61670744d01888dfd8c5b2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486cad61670744d01888dfd8c5b2ac"/>
                          <pic:cNvPicPr>
                            <a:picLocks noChangeAspect="1"/>
                          </pic:cNvPicPr>
                        </pic:nvPicPr>
                        <pic:blipFill>
                          <a:blip r:embed="rId5"/>
                          <a:stretch>
                            <a:fillRect/>
                          </a:stretch>
                        </pic:blipFill>
                        <pic:spPr>
                          <a:xfrm>
                            <a:off x="0" y="0"/>
                            <a:ext cx="466090" cy="290195"/>
                          </a:xfrm>
                          <a:prstGeom prst="rect">
                            <a:avLst/>
                          </a:prstGeom>
                        </pic:spPr>
                      </pic:pic>
                    </a:graphicData>
                  </a:graphic>
                </wp:inline>
              </w:drawing>
            </w:r>
          </w:p>
        </w:tc>
        <w:tc>
          <w:tcPr>
            <w:tcW w:w="1425" w:type="dxa"/>
            <w:gridSpan w:val="2"/>
            <w:tcBorders>
              <w:top w:val="double" w:color="auto" w:sz="4" w:space="0"/>
            </w:tcBorders>
            <w:vAlign w:val="center"/>
            <w:tcPrChange w:id="15" w:author="欣欣" w:date="2026-03-12T16:00:46Z">
              <w:tcPr>
                <w:tcW w:w="1425" w:type="dxa"/>
                <w:gridSpan w:val="2"/>
                <w:tcBorders>
                  <w:top w:val="double" w:color="auto" w:sz="4" w:space="0"/>
                </w:tcBorders>
                <w:vAlign w:val="center"/>
              </w:tcPr>
            </w:tcPrChange>
          </w:tcPr>
          <w:p w14:paraId="1D9792F3">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Change w:id="16" w:author="欣欣" w:date="2026-03-12T16:00:46Z">
              <w:tcPr>
                <w:tcW w:w="1628" w:type="dxa"/>
                <w:gridSpan w:val="2"/>
                <w:tcBorders>
                  <w:top w:val="double" w:color="auto" w:sz="4" w:space="0"/>
                  <w:right w:val="single" w:color="auto" w:sz="12" w:space="0"/>
                </w:tcBorders>
                <w:vAlign w:val="center"/>
              </w:tcPr>
            </w:tcPrChange>
          </w:tcPr>
          <w:p w14:paraId="121549AF">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w:t>
            </w:r>
            <w:ins w:id="17" w:author="欣欣" w:date="2026-03-12T15:59:26Z">
              <w:r>
                <w:rPr>
                  <w:rFonts w:hint="eastAsia" w:ascii="Times New Roman" w:hAnsi="Times New Roman"/>
                  <w:color w:val="000000"/>
                  <w:sz w:val="21"/>
                  <w:szCs w:val="21"/>
                  <w:lang w:val="en-US" w:eastAsia="zh-CN"/>
                </w:rPr>
                <w:t>6</w:t>
              </w:r>
            </w:ins>
            <w:del w:id="18" w:author="欣欣" w:date="2026-03-12T15:59:25Z">
              <w:r>
                <w:rPr>
                  <w:rFonts w:hint="eastAsia" w:ascii="Times New Roman" w:hAnsi="Times New Roman"/>
                  <w:color w:val="000000"/>
                  <w:sz w:val="21"/>
                  <w:szCs w:val="21"/>
                  <w:lang w:val="en-US" w:eastAsia="zh-CN"/>
                </w:rPr>
                <w:delText>4</w:delText>
              </w:r>
            </w:del>
            <w:r>
              <w:rPr>
                <w:rFonts w:hint="eastAsia" w:ascii="Times New Roman" w:hAnsi="Times New Roman"/>
                <w:color w:val="000000"/>
                <w:sz w:val="21"/>
                <w:szCs w:val="21"/>
                <w:lang w:val="en-US" w:eastAsia="zh-CN"/>
              </w:rPr>
              <w:t>年</w:t>
            </w:r>
            <w:ins w:id="19" w:author="欣欣" w:date="2026-03-12T15:59:31Z">
              <w:r>
                <w:rPr>
                  <w:rFonts w:hint="eastAsia" w:ascii="Times New Roman" w:hAnsi="Times New Roman"/>
                  <w:color w:val="000000"/>
                  <w:sz w:val="21"/>
                  <w:szCs w:val="21"/>
                  <w:lang w:val="en-US" w:eastAsia="zh-CN"/>
                </w:rPr>
                <w:t>3</w:t>
              </w:r>
            </w:ins>
            <w:del w:id="20" w:author="欣欣" w:date="2026-03-12T15:59:29Z">
              <w:r>
                <w:rPr>
                  <w:rFonts w:hint="eastAsia" w:ascii="Times New Roman" w:hAnsi="Times New Roman"/>
                  <w:color w:val="000000"/>
                  <w:sz w:val="21"/>
                  <w:szCs w:val="21"/>
                  <w:lang w:val="en-US" w:eastAsia="zh-CN"/>
                </w:rPr>
                <w:delText>9</w:delText>
              </w:r>
            </w:del>
            <w:r>
              <w:rPr>
                <w:rFonts w:hint="eastAsia" w:ascii="Times New Roman" w:hAnsi="Times New Roman"/>
                <w:color w:val="000000"/>
                <w:sz w:val="21"/>
                <w:szCs w:val="21"/>
                <w:lang w:val="en-US" w:eastAsia="zh-CN"/>
              </w:rPr>
              <w:t>月</w:t>
            </w:r>
          </w:p>
        </w:tc>
      </w:tr>
      <w:tr w14:paraId="4D96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Change w:id="21" w:author="欣欣" w:date="2026-03-12T16:00: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blPrExChange>
        </w:tblPrEx>
        <w:trPr>
          <w:trHeight w:val="442" w:hRule="atLeast"/>
          <w:trPrChange w:id="21" w:author="欣欣" w:date="2026-03-12T16:00:42Z">
            <w:trPr>
              <w:trHeight w:val="510" w:hRule="atLeast"/>
            </w:trPr>
          </w:trPrChange>
        </w:trPr>
        <w:tc>
          <w:tcPr>
            <w:tcW w:w="1691" w:type="dxa"/>
            <w:tcBorders>
              <w:left w:val="single" w:color="auto" w:sz="12" w:space="0"/>
            </w:tcBorders>
            <w:shd w:val="clear" w:color="auto" w:fill="auto"/>
            <w:vAlign w:val="center"/>
            <w:tcPrChange w:id="22" w:author="欣欣" w:date="2026-03-12T16:00:42Z">
              <w:tcPr>
                <w:tcW w:w="1691" w:type="dxa"/>
                <w:tcBorders>
                  <w:left w:val="single" w:color="auto" w:sz="12" w:space="0"/>
                </w:tcBorders>
                <w:shd w:val="clear" w:color="auto" w:fill="auto"/>
                <w:vAlign w:val="center"/>
              </w:tcPr>
            </w:tcPrChange>
          </w:tcPr>
          <w:p w14:paraId="1412069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Change w:id="23" w:author="欣欣" w:date="2026-03-12T16:00:42Z">
              <w:tcPr>
                <w:tcW w:w="3532" w:type="dxa"/>
                <w:gridSpan w:val="2"/>
                <w:vAlign w:val="center"/>
              </w:tcPr>
            </w:tcPrChange>
          </w:tcPr>
          <w:p w14:paraId="41C003A6">
            <w:pPr>
              <w:widowControl w:val="0"/>
              <w:jc w:val="left"/>
              <w:rPr>
                <w:rFonts w:ascii="黑体" w:hAnsi="黑体" w:eastAsia="黑体"/>
                <w:color w:val="000000" w:themeColor="text1"/>
                <w:sz w:val="21"/>
                <w:szCs w:val="21"/>
                <w14:textFill>
                  <w14:solidFill>
                    <w14:schemeClr w14:val="tx1"/>
                  </w14:solidFill>
                </w14:textFill>
              </w:rPr>
            </w:pPr>
            <w:ins w:id="24" w:author="欣欣" w:date="2026-03-12T15:59:56Z">
              <w:r>
                <w:rPr>
                  <w:rFonts w:ascii="黑体" w:hAnsi="黑体" w:eastAsia="黑体"/>
                  <w:color w:val="000000"/>
                  <w:position w:val="-20"/>
                  <w:szCs w:val="21"/>
                </w:rPr>
                <w:drawing>
                  <wp:inline distT="0" distB="0" distL="114300" distR="114300">
                    <wp:extent cx="448310" cy="260985"/>
                    <wp:effectExtent l="0" t="0" r="8890" b="5715"/>
                    <wp:docPr id="3" name="图片 3" descr="5756399a254abb0b7b8cc8758eb229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756399a254abb0b7b8cc8758eb2294d"/>
                            <pic:cNvPicPr>
                              <a:picLocks noChangeAspect="1"/>
                            </pic:cNvPicPr>
                          </pic:nvPicPr>
                          <pic:blipFill>
                            <a:blip r:embed="rId6"/>
                            <a:stretch>
                              <a:fillRect/>
                            </a:stretch>
                          </pic:blipFill>
                          <pic:spPr>
                            <a:xfrm>
                              <a:off x="0" y="0"/>
                              <a:ext cx="448310" cy="260985"/>
                            </a:xfrm>
                            <a:prstGeom prst="rect">
                              <a:avLst/>
                            </a:prstGeom>
                          </pic:spPr>
                        </pic:pic>
                      </a:graphicData>
                    </a:graphic>
                  </wp:inline>
                </w:drawing>
              </w:r>
            </w:ins>
            <w:del w:id="26" w:author="欣欣" w:date="2026-03-12T15:59:54Z">
              <w:r>
                <w:rPr>
                  <w:rFonts w:ascii="黑体" w:hAnsi="黑体" w:eastAsia="黑体"/>
                  <w:color w:val="000000"/>
                  <w:position w:val="-20"/>
                  <w:szCs w:val="21"/>
                </w:rPr>
                <w:drawing>
                  <wp:inline distT="0" distB="0" distL="114300" distR="114300">
                    <wp:extent cx="609600" cy="276225"/>
                    <wp:effectExtent l="0" t="0" r="0" b="3175"/>
                    <wp:docPr id="2" name="图片 2" descr="WechatIMG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echatIMG294"/>
                            <pic:cNvPicPr>
                              <a:picLocks noChangeAspect="1"/>
                            </pic:cNvPicPr>
                          </pic:nvPicPr>
                          <pic:blipFill>
                            <a:blip r:embed="rId7"/>
                            <a:stretch>
                              <a:fillRect/>
                            </a:stretch>
                          </pic:blipFill>
                          <pic:spPr>
                            <a:xfrm>
                              <a:off x="0" y="0"/>
                              <a:ext cx="609600" cy="276225"/>
                            </a:xfrm>
                            <a:prstGeom prst="rect">
                              <a:avLst/>
                            </a:prstGeom>
                          </pic:spPr>
                        </pic:pic>
                      </a:graphicData>
                    </a:graphic>
                  </wp:inline>
                </w:drawing>
              </w:r>
            </w:del>
          </w:p>
        </w:tc>
        <w:tc>
          <w:tcPr>
            <w:tcW w:w="1425" w:type="dxa"/>
            <w:gridSpan w:val="2"/>
            <w:vAlign w:val="center"/>
            <w:tcPrChange w:id="28" w:author="欣欣" w:date="2026-03-12T16:00:42Z">
              <w:tcPr>
                <w:tcW w:w="1425" w:type="dxa"/>
                <w:gridSpan w:val="2"/>
                <w:vAlign w:val="center"/>
              </w:tcPr>
            </w:tcPrChange>
          </w:tcPr>
          <w:p w14:paraId="135FA18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Change w:id="29" w:author="欣欣" w:date="2026-03-12T16:00:42Z">
              <w:tcPr>
                <w:tcW w:w="1628" w:type="dxa"/>
                <w:gridSpan w:val="2"/>
                <w:tcBorders>
                  <w:right w:val="single" w:color="auto" w:sz="12" w:space="0"/>
                </w:tcBorders>
                <w:vAlign w:val="center"/>
              </w:tcPr>
            </w:tcPrChange>
          </w:tcPr>
          <w:p w14:paraId="36F7A705">
            <w:pPr>
              <w:widowControl w:val="0"/>
              <w:jc w:val="center"/>
              <w:rPr>
                <w:rFonts w:ascii="Times New Roman" w:hAnsi="Times New Roman"/>
                <w:color w:val="000000"/>
                <w:sz w:val="21"/>
                <w:szCs w:val="21"/>
              </w:rPr>
            </w:pPr>
            <w:ins w:id="30" w:author="欣欣" w:date="2026-03-12T15:59:36Z">
              <w:r>
                <w:rPr>
                  <w:rFonts w:hint="eastAsia" w:ascii="Times New Roman" w:hAnsi="Times New Roman"/>
                  <w:color w:val="000000"/>
                  <w:sz w:val="21"/>
                  <w:szCs w:val="21"/>
                  <w:lang w:val="en-US" w:eastAsia="zh-CN"/>
                </w:rPr>
                <w:t>2026年3月</w:t>
              </w:r>
            </w:ins>
          </w:p>
        </w:tc>
      </w:tr>
      <w:tr w14:paraId="5B1F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Change w:id="31" w:author="欣欣" w:date="2026-03-12T16:00: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blPrExChange>
        </w:tblPrEx>
        <w:trPr>
          <w:trHeight w:val="466" w:hRule="atLeast"/>
          <w:trPrChange w:id="31" w:author="欣欣" w:date="2026-03-12T16:00:35Z">
            <w:trPr>
              <w:trHeight w:val="510" w:hRule="atLeast"/>
            </w:trPr>
          </w:trPrChange>
        </w:trPr>
        <w:tc>
          <w:tcPr>
            <w:tcW w:w="1691" w:type="dxa"/>
            <w:tcBorders>
              <w:left w:val="single" w:color="auto" w:sz="12" w:space="0"/>
              <w:bottom w:val="single" w:color="auto" w:sz="12" w:space="0"/>
            </w:tcBorders>
            <w:shd w:val="clear" w:color="auto" w:fill="auto"/>
            <w:vAlign w:val="center"/>
            <w:tcPrChange w:id="32" w:author="欣欣" w:date="2026-03-12T16:00:35Z">
              <w:tcPr>
                <w:tcW w:w="1691" w:type="dxa"/>
                <w:tcBorders>
                  <w:left w:val="single" w:color="auto" w:sz="12" w:space="0"/>
                  <w:bottom w:val="single" w:color="auto" w:sz="12" w:space="0"/>
                </w:tcBorders>
                <w:shd w:val="clear" w:color="auto" w:fill="auto"/>
                <w:vAlign w:val="center"/>
              </w:tcPr>
            </w:tcPrChange>
          </w:tcPr>
          <w:p w14:paraId="498DFF6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Change w:id="33" w:author="欣欣" w:date="2026-03-12T16:00:35Z">
              <w:tcPr>
                <w:tcW w:w="3532" w:type="dxa"/>
                <w:gridSpan w:val="2"/>
                <w:tcBorders>
                  <w:bottom w:val="single" w:color="auto" w:sz="12" w:space="0"/>
                </w:tcBorders>
                <w:vAlign w:val="center"/>
              </w:tcPr>
            </w:tcPrChange>
          </w:tcPr>
          <w:p w14:paraId="575075BE">
            <w:pPr>
              <w:widowControl w:val="0"/>
              <w:jc w:val="left"/>
              <w:rPr>
                <w:rFonts w:ascii="黑体" w:hAnsi="黑体" w:eastAsia="黑体"/>
                <w:color w:val="000000" w:themeColor="text1"/>
                <w:sz w:val="21"/>
                <w:szCs w:val="21"/>
                <w14:textFill>
                  <w14:solidFill>
                    <w14:schemeClr w14:val="tx1"/>
                  </w14:solidFill>
                </w14:textFill>
              </w:rPr>
              <w:pPrChange w:id="34" w:author="欣欣" w:date="2026-03-12T16:00:15Z">
                <w:pPr>
                  <w:widowControl w:val="0"/>
                  <w:jc w:val="right"/>
                </w:pPr>
              </w:pPrChange>
            </w:pPr>
            <w:ins w:id="35" w:author="欣欣" w:date="2026-03-12T16:00:08Z">
              <w:r>
                <w:rPr>
                  <w:rFonts w:hint="eastAsia"/>
                  <w:sz w:val="21"/>
                  <w:szCs w:val="21"/>
                </w:rPr>
                <w:drawing>
                  <wp:inline distT="0" distB="0" distL="114300" distR="114300">
                    <wp:extent cx="410845" cy="256540"/>
                    <wp:effectExtent l="0" t="0" r="0" b="10160"/>
                    <wp:docPr id="4" name="图片 4" descr="41f60e7906ffc9e2117df2aac3ae4f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1f60e7906ffc9e2117df2aac3ae4f8b"/>
                            <pic:cNvPicPr>
                              <a:picLocks noChangeAspect="1"/>
                            </pic:cNvPicPr>
                          </pic:nvPicPr>
                          <pic:blipFill>
                            <a:blip r:embed="rId8"/>
                            <a:stretch>
                              <a:fillRect/>
                            </a:stretch>
                          </pic:blipFill>
                          <pic:spPr>
                            <a:xfrm>
                              <a:off x="0" y="0"/>
                              <a:ext cx="410845" cy="256540"/>
                            </a:xfrm>
                            <a:prstGeom prst="rect">
                              <a:avLst/>
                            </a:prstGeom>
                          </pic:spPr>
                        </pic:pic>
                      </a:graphicData>
                    </a:graphic>
                  </wp:inline>
                </w:drawing>
              </w:r>
            </w:ins>
            <w:del w:id="37" w:author="欣欣" w:date="2026-03-12T16:00:06Z">
              <w:r>
                <w:rPr>
                  <w:rFonts w:hint="eastAsia"/>
                  <w:sz w:val="21"/>
                  <w:szCs w:val="21"/>
                </w:rPr>
                <w:delText>（签名）</w:delText>
              </w:r>
            </w:del>
          </w:p>
        </w:tc>
        <w:tc>
          <w:tcPr>
            <w:tcW w:w="1425" w:type="dxa"/>
            <w:gridSpan w:val="2"/>
            <w:tcBorders>
              <w:bottom w:val="single" w:color="auto" w:sz="12" w:space="0"/>
            </w:tcBorders>
            <w:vAlign w:val="center"/>
            <w:tcPrChange w:id="38" w:author="欣欣" w:date="2026-03-12T16:00:35Z">
              <w:tcPr>
                <w:tcW w:w="1425" w:type="dxa"/>
                <w:gridSpan w:val="2"/>
                <w:tcBorders>
                  <w:bottom w:val="single" w:color="auto" w:sz="12" w:space="0"/>
                </w:tcBorders>
                <w:vAlign w:val="center"/>
              </w:tcPr>
            </w:tcPrChange>
          </w:tcPr>
          <w:p w14:paraId="1E1E28FB">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Change w:id="39" w:author="欣欣" w:date="2026-03-12T16:00:35Z">
              <w:tcPr>
                <w:tcW w:w="1628" w:type="dxa"/>
                <w:gridSpan w:val="2"/>
                <w:tcBorders>
                  <w:bottom w:val="single" w:color="auto" w:sz="12" w:space="0"/>
                  <w:right w:val="single" w:color="auto" w:sz="12" w:space="0"/>
                </w:tcBorders>
                <w:vAlign w:val="center"/>
              </w:tcPr>
            </w:tcPrChange>
          </w:tcPr>
          <w:p w14:paraId="0B7BDC21">
            <w:pPr>
              <w:widowControl w:val="0"/>
              <w:jc w:val="center"/>
              <w:rPr>
                <w:rFonts w:ascii="Times New Roman" w:hAnsi="Times New Roman"/>
                <w:color w:val="000000"/>
                <w:sz w:val="21"/>
                <w:szCs w:val="21"/>
              </w:rPr>
            </w:pPr>
            <w:ins w:id="40" w:author="欣欣" w:date="2026-03-12T16:01:00Z">
              <w:r>
                <w:rPr>
                  <w:rFonts w:hint="eastAsia" w:ascii="Times New Roman" w:hAnsi="Times New Roman"/>
                  <w:color w:val="000000"/>
                  <w:sz w:val="21"/>
                  <w:szCs w:val="21"/>
                  <w:lang w:val="en-US" w:eastAsia="zh-CN"/>
                </w:rPr>
                <w:t>2026年3月</w:t>
              </w:r>
            </w:ins>
            <w:bookmarkStart w:id="2" w:name="_GoBack"/>
            <w:bookmarkEnd w:id="2"/>
          </w:p>
        </w:tc>
      </w:tr>
    </w:tbl>
    <w:p w14:paraId="2F9D715A">
      <w:pPr>
        <w:spacing w:line="100" w:lineRule="exact"/>
        <w:rPr>
          <w:rFonts w:ascii="Arial" w:hAnsi="Arial" w:eastAsia="黑体"/>
        </w:rPr>
      </w:pPr>
      <w:r>
        <w:br w:type="page"/>
      </w:r>
    </w:p>
    <w:p w14:paraId="6A9FBCEE">
      <w:pPr>
        <w:pStyle w:val="17"/>
        <w:spacing w:before="326" w:beforeLines="100" w:line="360" w:lineRule="auto"/>
        <w:rPr>
          <w:rFonts w:ascii="黑体" w:hAnsi="宋体"/>
        </w:rPr>
      </w:pPr>
      <w:r>
        <w:rPr>
          <w:rFonts w:hint="eastAsia" w:ascii="黑体" w:hAnsi="宋体"/>
        </w:rPr>
        <w:t>二、课程目标与毕业要求</w:t>
      </w:r>
    </w:p>
    <w:p w14:paraId="1A87958C">
      <w:pPr>
        <w:pStyle w:val="18"/>
        <w:spacing w:before="163"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5DAA75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484E8B28">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335190A9">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7DD116BF">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A3B38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64" w:hRule="atLeast"/>
          <w:jc w:val="center"/>
        </w:trPr>
        <w:tc>
          <w:tcPr>
            <w:tcW w:w="1235" w:type="dxa"/>
            <w:vMerge w:val="restart"/>
            <w:vAlign w:val="center"/>
          </w:tcPr>
          <w:p w14:paraId="46CD9ECF">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4FE888E5">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46359776">
            <w:pPr>
              <w:pStyle w:val="15"/>
              <w:jc w:val="left"/>
              <w:rPr>
                <w:rFonts w:hint="default" w:ascii="宋体" w:hAnsi="宋体" w:eastAsia="宋体"/>
                <w:bCs/>
                <w:lang w:val="en-US" w:eastAsia="zh-CN"/>
              </w:rPr>
            </w:pPr>
            <w:r>
              <w:rPr>
                <w:rFonts w:hint="eastAsia" w:ascii="宋体" w:hAnsi="宋体"/>
                <w:bCs/>
                <w:highlight w:val="none"/>
                <w:lang w:val="en-US" w:eastAsia="zh-CN"/>
                <w:rPrChange w:id="41" w:author="欣欣" w:date="2024-09-02T15:04:48Z">
                  <w:rPr>
                    <w:rFonts w:hint="eastAsia" w:ascii="宋体" w:hAnsi="宋体"/>
                    <w:bCs/>
                    <w:highlight w:val="yellow"/>
                    <w:lang w:val="en-US" w:eastAsia="zh-CN"/>
                  </w:rPr>
                </w:rPrChange>
              </w:rPr>
              <w:t>理解</w:t>
            </w:r>
            <w:r>
              <w:rPr>
                <w:rFonts w:hint="default" w:ascii="宋体" w:hAnsi="宋体" w:eastAsia="宋体"/>
                <w:bCs/>
                <w:lang w:val="en-US" w:eastAsia="zh-CN"/>
              </w:rPr>
              <w:t>护理心理学的概念、研究任务、研究方法;心理学概念，心理的实质，及心理学相关概念;应激、应激源、社会支持、心身疾病的概念，一般适应综合征，应激源分类，应激的中介因素;心理干预的概念与分类;病人的心理需要和心理反应;心理护理的概念、原则和目标，心理护理的实施程序;临床各类病人的心理护理措施。</w:t>
            </w:r>
          </w:p>
        </w:tc>
      </w:tr>
      <w:tr w14:paraId="62CBFD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64" w:hRule="atLeast"/>
          <w:jc w:val="center"/>
        </w:trPr>
        <w:tc>
          <w:tcPr>
            <w:tcW w:w="1235" w:type="dxa"/>
            <w:vMerge w:val="continue"/>
            <w:vAlign w:val="center"/>
          </w:tcPr>
          <w:p w14:paraId="76C9103D">
            <w:pPr>
              <w:snapToGrid w:val="0"/>
              <w:jc w:val="center"/>
              <w:rPr>
                <w:rFonts w:hint="eastAsia" w:ascii="黑体" w:hAnsi="黑体" w:eastAsia="黑体"/>
                <w:bCs/>
                <w:color w:val="000000"/>
                <w:sz w:val="21"/>
                <w:szCs w:val="18"/>
              </w:rPr>
            </w:pPr>
          </w:p>
        </w:tc>
        <w:tc>
          <w:tcPr>
            <w:tcW w:w="782" w:type="dxa"/>
            <w:shd w:val="clear" w:color="auto" w:fill="auto"/>
            <w:vAlign w:val="center"/>
          </w:tcPr>
          <w:p w14:paraId="2168FCA4">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2</w:t>
            </w:r>
          </w:p>
        </w:tc>
        <w:tc>
          <w:tcPr>
            <w:tcW w:w="6459" w:type="dxa"/>
            <w:vAlign w:val="center"/>
          </w:tcPr>
          <w:p w14:paraId="575CD74D">
            <w:pPr>
              <w:pStyle w:val="15"/>
              <w:jc w:val="left"/>
              <w:rPr>
                <w:rFonts w:hint="default" w:ascii="宋体" w:hAnsi="宋体" w:eastAsia="宋体"/>
                <w:bCs/>
                <w:lang w:val="en-US" w:eastAsia="zh-CN"/>
              </w:rPr>
            </w:pPr>
            <w:r>
              <w:rPr>
                <w:rFonts w:hint="eastAsia" w:ascii="宋体" w:hAnsi="宋体"/>
                <w:bCs/>
                <w:highlight w:val="none"/>
                <w:lang w:val="en-US" w:eastAsia="zh-CN"/>
                <w:rPrChange w:id="42" w:author="欣欣" w:date="2024-09-02T15:04:51Z">
                  <w:rPr>
                    <w:rFonts w:hint="eastAsia" w:ascii="宋体" w:hAnsi="宋体"/>
                    <w:bCs/>
                    <w:highlight w:val="yellow"/>
                    <w:lang w:val="en-US" w:eastAsia="zh-CN"/>
                  </w:rPr>
                </w:rPrChange>
              </w:rPr>
              <w:t>理解</w:t>
            </w:r>
            <w:r>
              <w:rPr>
                <w:rFonts w:hint="default" w:ascii="宋体" w:hAnsi="宋体" w:eastAsia="宋体"/>
                <w:bCs/>
                <w:highlight w:val="none"/>
                <w:lang w:val="en-US" w:eastAsia="zh-CN"/>
                <w:rPrChange w:id="43" w:author="欣欣" w:date="2024-09-02T15:04:51Z">
                  <w:rPr>
                    <w:rFonts w:hint="default" w:ascii="宋体" w:hAnsi="宋体" w:eastAsia="宋体"/>
                    <w:bCs/>
                    <w:lang w:val="en-US" w:eastAsia="zh-CN"/>
                  </w:rPr>
                </w:rPrChange>
              </w:rPr>
              <w:t>护</w:t>
            </w:r>
            <w:r>
              <w:rPr>
                <w:rFonts w:hint="default" w:ascii="宋体" w:hAnsi="宋体" w:eastAsia="宋体"/>
                <w:bCs/>
                <w:lang w:val="en-US" w:eastAsia="zh-CN"/>
              </w:rPr>
              <w:t>理心理学的学科性质，与护理心理学相关的主要心理学理论;应激的生理、心理和行为反应，常见心身疾病;标准化心理测验的基本特征及使用范围;家庭干预、集体心理干预、暗示在心理护理工作中的应用;病人的求医行为、遵医行为及其影响因素;心理护理在整体护理中的作用，心理护理的实施形式;临床各类病人的心理特点及影响因素;护士职业紧张的消极影响，护士职业倦怠对健康的影响。</w:t>
            </w:r>
          </w:p>
        </w:tc>
      </w:tr>
      <w:tr w14:paraId="5614B2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64" w:hRule="atLeast"/>
          <w:jc w:val="center"/>
        </w:trPr>
        <w:tc>
          <w:tcPr>
            <w:tcW w:w="1235" w:type="dxa"/>
            <w:vMerge w:val="continue"/>
            <w:vAlign w:val="center"/>
          </w:tcPr>
          <w:p w14:paraId="2663B3E7">
            <w:pPr>
              <w:snapToGrid w:val="0"/>
              <w:jc w:val="center"/>
              <w:rPr>
                <w:rFonts w:hint="eastAsia" w:ascii="黑体" w:hAnsi="黑体" w:eastAsia="黑体"/>
                <w:bCs/>
                <w:color w:val="000000"/>
                <w:sz w:val="21"/>
                <w:szCs w:val="18"/>
              </w:rPr>
            </w:pPr>
          </w:p>
        </w:tc>
        <w:tc>
          <w:tcPr>
            <w:tcW w:w="782" w:type="dxa"/>
            <w:shd w:val="clear" w:color="auto" w:fill="auto"/>
            <w:vAlign w:val="center"/>
          </w:tcPr>
          <w:p w14:paraId="51DD2474">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3</w:t>
            </w:r>
          </w:p>
        </w:tc>
        <w:tc>
          <w:tcPr>
            <w:tcW w:w="6459" w:type="dxa"/>
            <w:vAlign w:val="center"/>
          </w:tcPr>
          <w:p w14:paraId="34CE167C">
            <w:pPr>
              <w:pStyle w:val="15"/>
              <w:jc w:val="left"/>
              <w:rPr>
                <w:rFonts w:hint="default" w:ascii="宋体" w:hAnsi="宋体" w:eastAsia="宋体"/>
                <w:bCs/>
                <w:lang w:val="en-US" w:eastAsia="zh-CN"/>
              </w:rPr>
            </w:pPr>
            <w:r>
              <w:rPr>
                <w:rFonts w:hint="eastAsia" w:ascii="宋体" w:hAnsi="宋体"/>
                <w:bCs/>
                <w:highlight w:val="none"/>
                <w:lang w:val="en-US" w:eastAsia="zh-CN"/>
                <w:rPrChange w:id="44" w:author="欣欣" w:date="2024-09-02T15:04:54Z">
                  <w:rPr>
                    <w:rFonts w:hint="eastAsia" w:ascii="宋体" w:hAnsi="宋体"/>
                    <w:bCs/>
                    <w:highlight w:val="yellow"/>
                    <w:lang w:val="en-US" w:eastAsia="zh-CN"/>
                  </w:rPr>
                </w:rPrChange>
              </w:rPr>
              <w:t>知道</w:t>
            </w:r>
            <w:r>
              <w:rPr>
                <w:rFonts w:hint="default" w:ascii="宋体" w:hAnsi="宋体" w:eastAsia="宋体"/>
                <w:bCs/>
                <w:lang w:val="en-US" w:eastAsia="zh-CN"/>
              </w:rPr>
              <w:t>护理心理学的相关领域及发展趋势。心理的发生发展过程;应激的理论模型，心身疾病分类;使用心理测验的注意事项及心理测验的分类。贝克认知治疗、行为治疗、人本疗法的原理。病人及病人角色的概念，病人的角色转换问题;临床各类病人的心理评估方法和心理健康教育;职业紧张的生态学模式，护士良好职业心理素质的特征。</w:t>
            </w:r>
          </w:p>
        </w:tc>
      </w:tr>
      <w:tr w14:paraId="520596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4C8DA6A9">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2B2B1577">
            <w:pPr>
              <w:snapToGrid w:val="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4</w:t>
            </w:r>
          </w:p>
        </w:tc>
        <w:tc>
          <w:tcPr>
            <w:tcW w:w="6459" w:type="dxa"/>
            <w:vAlign w:val="center"/>
          </w:tcPr>
          <w:p w14:paraId="25588A5B">
            <w:pPr>
              <w:pStyle w:val="15"/>
              <w:jc w:val="left"/>
              <w:rPr>
                <w:rFonts w:hint="default" w:ascii="宋体" w:hAnsi="宋体" w:eastAsia="宋体"/>
                <w:bCs/>
                <w:lang w:val="en-US" w:eastAsia="zh-CN"/>
              </w:rPr>
            </w:pPr>
            <w:r>
              <w:rPr>
                <w:rFonts w:hint="default" w:ascii="宋体" w:hAnsi="宋体" w:eastAsia="宋体"/>
                <w:bCs/>
                <w:lang w:val="en-US" w:eastAsia="zh-CN"/>
              </w:rPr>
              <w:t>正确运用心理应对机制，提高社会适应能力和承受挫折的能力;熟练运用心理护理程序，对护理对象进行心理护理;学会运用心理治疗的理论和方法，对心理疾病进行防治及宣传;学会常用心理测验技术，行为观察技术，提高心理护理水平。</w:t>
            </w:r>
          </w:p>
        </w:tc>
      </w:tr>
      <w:tr w14:paraId="0BBA32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6325B05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53EB6A2F">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5EF017D7">
            <w:pPr>
              <w:snapToGrid w:val="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5</w:t>
            </w:r>
          </w:p>
        </w:tc>
        <w:tc>
          <w:tcPr>
            <w:tcW w:w="6459" w:type="dxa"/>
            <w:vAlign w:val="center"/>
          </w:tcPr>
          <w:p w14:paraId="6367DA4A">
            <w:pPr>
              <w:pStyle w:val="15"/>
              <w:jc w:val="left"/>
              <w:rPr>
                <w:rFonts w:ascii="宋体" w:hAnsi="宋体"/>
                <w:bCs/>
              </w:rPr>
            </w:pPr>
            <w:r>
              <w:rPr>
                <w:rFonts w:ascii="宋体" w:hAnsi="宋体"/>
                <w:bCs/>
              </w:rPr>
              <w:t>培养</w:t>
            </w:r>
            <w:r>
              <w:rPr>
                <w:rFonts w:hint="eastAsia" w:ascii="宋体" w:hAnsi="宋体"/>
                <w:bCs/>
                <w:lang w:val="en-US" w:eastAsia="zh-CN"/>
              </w:rPr>
              <w:t>护生</w:t>
            </w:r>
            <w:r>
              <w:rPr>
                <w:rFonts w:ascii="宋体" w:hAnsi="宋体"/>
                <w:bCs/>
              </w:rPr>
              <w:t>推己及人的同理心，感怀仁德之心理解病人、尊重病人、关爱病人</w:t>
            </w:r>
            <w:r>
              <w:rPr>
                <w:rFonts w:hint="eastAsia" w:ascii="宋体" w:hAnsi="宋体"/>
                <w:bCs/>
                <w:lang w:eastAsia="zh-CN"/>
              </w:rPr>
              <w:t>。</w:t>
            </w:r>
            <w:r>
              <w:rPr>
                <w:rFonts w:hint="eastAsia" w:ascii="宋体" w:hAnsi="宋体"/>
                <w:bCs/>
                <w:lang w:val="en-US" w:eastAsia="zh-CN"/>
              </w:rPr>
              <w:t>培养良好的职业道德修养，体现“一切以病人为中心”的职业意识。应用人际沟通技能，通过语言和非语言技巧，同病人建立良好的人际关系。具有爱岗敬业和奉献精神。培养认真、严谨的学习态度和实事求是的作风。</w:t>
            </w:r>
          </w:p>
        </w:tc>
      </w:tr>
    </w:tbl>
    <w:p w14:paraId="27B398BF">
      <w:pPr>
        <w:pStyle w:val="18"/>
        <w:spacing w:before="163"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CB2481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58483FA">
            <w:pPr>
              <w:pStyle w:val="15"/>
              <w:widowControl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L</w:t>
            </w:r>
            <w:r>
              <w:rPr>
                <w:rFonts w:hint="eastAsia" w:asciiTheme="minorEastAsia" w:hAnsiTheme="minorEastAsia" w:eastAsiaTheme="minorEastAsia" w:cstheme="minorEastAsia"/>
                <w:lang w:val="en-US" w:eastAsia="zh-CN"/>
              </w:rPr>
              <w:t>O</w:t>
            </w:r>
            <w:r>
              <w:rPr>
                <w:rFonts w:hint="eastAsia" w:asciiTheme="minorEastAsia" w:hAnsiTheme="minorEastAsia" w:eastAsiaTheme="minorEastAsia" w:cstheme="minorEastAsia"/>
              </w:rPr>
              <w:t>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6209EC57">
            <w:pPr>
              <w:pStyle w:val="15"/>
              <w:widowControl w:val="0"/>
              <w:jc w:val="left"/>
              <w:rPr>
                <w:rFonts w:hint="eastAsia" w:ascii="宋体" w:hAnsi="宋体"/>
                <w:bCs/>
              </w:rPr>
            </w:pPr>
            <w:r>
              <w:rPr>
                <w:rFonts w:hint="eastAsia" w:ascii="宋体" w:hAnsi="宋体"/>
                <w:bCs/>
              </w:rPr>
              <w:t xml:space="preserve">④诚信尽责，为人诚实，信守承诺，勤奋努力，精益求精，勇于担责。 </w:t>
            </w:r>
          </w:p>
        </w:tc>
      </w:tr>
      <w:tr w14:paraId="2B753FB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CB9D01F">
            <w:pPr>
              <w:pStyle w:val="15"/>
              <w:widowControl w:val="0"/>
              <w:jc w:val="left"/>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LO3表达沟通：理解他人的观点，尊重他人的价值观，能在不同场合用书面或口头形式进行有效沟通。</w:t>
            </w:r>
          </w:p>
          <w:p w14:paraId="4B49CFAC">
            <w:pPr>
              <w:pStyle w:val="15"/>
              <w:widowControl w:val="0"/>
              <w:jc w:val="left"/>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①倾听他人意见、尊重他人观点、分析他人需求。</w:t>
            </w:r>
          </w:p>
          <w:p w14:paraId="5574567D">
            <w:pPr>
              <w:pStyle w:val="15"/>
              <w:widowControl w:val="0"/>
              <w:jc w:val="left"/>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②应用书面或口头形式，阐释自己的观点，有效沟通。</w:t>
            </w:r>
          </w:p>
        </w:tc>
      </w:tr>
      <w:tr w14:paraId="11FDE78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649E679">
            <w:pPr>
              <w:pStyle w:val="15"/>
              <w:widowControl w:val="0"/>
              <w:jc w:val="left"/>
              <w:rPr>
                <w:rFonts w:hint="eastAsia" w:ascii="宋体" w:hAnsi="宋体"/>
                <w:bCs/>
              </w:rPr>
            </w:pPr>
            <w:r>
              <w:rPr>
                <w:rFonts w:hint="eastAsia" w:ascii="宋体" w:hAnsi="宋体"/>
                <w:bCs/>
              </w:rPr>
              <w:t>LO4自主学习：能根据环境需要确定自己的学习目标，并主动地通过搜集信息、分析信息、讨论、实践、质疑、创造等方法来实现学习目标。</w:t>
            </w:r>
          </w:p>
          <w:p w14:paraId="05C31145">
            <w:pPr>
              <w:pStyle w:val="15"/>
              <w:widowControl w:val="0"/>
              <w:jc w:val="left"/>
              <w:rPr>
                <w:rFonts w:hint="eastAsia" w:ascii="宋体" w:hAnsi="宋体"/>
                <w:bCs/>
              </w:rPr>
            </w:pPr>
            <w:r>
              <w:rPr>
                <w:rFonts w:hint="eastAsia" w:ascii="宋体" w:hAnsi="宋体"/>
                <w:bCs/>
              </w:rPr>
              <w:t>①能根据需要确定学习目标，并设计学习计划。</w:t>
            </w:r>
          </w:p>
          <w:p w14:paraId="5C637E47">
            <w:pPr>
              <w:pStyle w:val="15"/>
              <w:widowControl w:val="0"/>
              <w:jc w:val="left"/>
              <w:rPr>
                <w:rFonts w:hint="eastAsia" w:ascii="宋体" w:hAnsi="宋体"/>
                <w:bCs/>
              </w:rPr>
            </w:pPr>
            <w:r>
              <w:rPr>
                <w:rFonts w:hint="eastAsia" w:ascii="宋体" w:hAnsi="宋体"/>
                <w:bCs/>
              </w:rPr>
              <w:t>②能搜集、获取达到目标所需要的学习资源，实施学习计划、反思学习计划、持续改进，达到学习目标。</w:t>
            </w:r>
          </w:p>
        </w:tc>
      </w:tr>
      <w:tr w14:paraId="3C3C380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5943E36">
            <w:pPr>
              <w:pStyle w:val="15"/>
              <w:widowControl w:val="0"/>
              <w:jc w:val="left"/>
              <w:rPr>
                <w:rFonts w:hint="eastAsia" w:ascii="宋体" w:hAnsi="宋体"/>
                <w:bCs/>
              </w:rPr>
            </w:pPr>
            <w:r>
              <w:rPr>
                <w:rFonts w:hint="eastAsia" w:ascii="宋体" w:hAnsi="宋体"/>
                <w:bCs/>
              </w:rPr>
              <w:t>LO5健康发展：懂得审美、热爱劳动、为人热忱、身心健康、耐挫折，具有可持续发展的能力。</w:t>
            </w:r>
          </w:p>
          <w:p w14:paraId="3E4613FB">
            <w:pPr>
              <w:pStyle w:val="15"/>
              <w:widowControl w:val="0"/>
              <w:jc w:val="left"/>
              <w:rPr>
                <w:rFonts w:hint="eastAsia" w:ascii="宋体" w:hAnsi="宋体"/>
                <w:bCs/>
              </w:rPr>
            </w:pPr>
            <w:r>
              <w:rPr>
                <w:rFonts w:hint="eastAsia" w:ascii="宋体" w:hAnsi="宋体"/>
                <w:bCs/>
              </w:rPr>
              <w:t>②心理健康，学习和参与心理调适各项活动，耐挫折，能承受学习和生活中的压力。</w:t>
            </w:r>
          </w:p>
        </w:tc>
      </w:tr>
    </w:tbl>
    <w:p w14:paraId="50668108">
      <w:pPr>
        <w:pStyle w:val="18"/>
        <w:spacing w:before="163" w:after="163"/>
        <w:rPr>
          <w:rFonts w:hint="eastAsia" w:eastAsia="宋体"/>
          <w:lang w:eastAsia="zh-CN"/>
        </w:rPr>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58A7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68B775A1">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76CBFD2A">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3C73F275">
            <w:pPr>
              <w:pStyle w:val="14"/>
              <w:rPr>
                <w:szCs w:val="16"/>
              </w:rPr>
            </w:pPr>
            <w:r>
              <w:rPr>
                <w:rFonts w:hint="eastAsia"/>
                <w:szCs w:val="16"/>
              </w:rPr>
              <w:t>支撑度</w:t>
            </w:r>
          </w:p>
        </w:tc>
        <w:tc>
          <w:tcPr>
            <w:tcW w:w="4763" w:type="dxa"/>
            <w:tcBorders>
              <w:top w:val="single" w:color="auto" w:sz="12" w:space="0"/>
            </w:tcBorders>
            <w:vAlign w:val="center"/>
          </w:tcPr>
          <w:p w14:paraId="09F4B06E">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14:paraId="71803BE8">
            <w:pPr>
              <w:pStyle w:val="14"/>
              <w:rPr>
                <w:szCs w:val="16"/>
              </w:rPr>
            </w:pPr>
            <w:r>
              <w:rPr>
                <w:rFonts w:hint="eastAsia"/>
                <w:szCs w:val="16"/>
              </w:rPr>
              <w:t>对指标点的贡献度</w:t>
            </w:r>
          </w:p>
        </w:tc>
      </w:tr>
      <w:tr w14:paraId="1DF7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88" w:hRule="atLeast"/>
          <w:jc w:val="center"/>
        </w:trPr>
        <w:tc>
          <w:tcPr>
            <w:tcW w:w="777" w:type="dxa"/>
            <w:vMerge w:val="restart"/>
            <w:tcBorders>
              <w:left w:val="single" w:color="auto" w:sz="12" w:space="0"/>
              <w:right w:val="single" w:color="auto" w:sz="4" w:space="0"/>
            </w:tcBorders>
            <w:shd w:val="clear" w:color="auto" w:fill="auto"/>
            <w:vAlign w:val="center"/>
          </w:tcPr>
          <w:p w14:paraId="76DE2A9B">
            <w:pPr>
              <w:pStyle w:val="15"/>
            </w:pPr>
            <w:r>
              <w:rPr>
                <w:rFonts w:cs="Times New Roman"/>
                <w:b/>
              </w:rPr>
              <w:t>LO1</w:t>
            </w:r>
          </w:p>
        </w:tc>
        <w:tc>
          <w:tcPr>
            <w:tcW w:w="794" w:type="dxa"/>
            <w:vMerge w:val="restart"/>
            <w:tcBorders>
              <w:left w:val="single" w:color="auto" w:sz="4" w:space="0"/>
            </w:tcBorders>
            <w:vAlign w:val="center"/>
          </w:tcPr>
          <w:p w14:paraId="702F88B1">
            <w:pPr>
              <w:pStyle w:val="15"/>
              <w:rPr>
                <w:rFonts w:hint="default" w:eastAsia="宋体" w:cs="Times New Roman"/>
                <w:bCs/>
                <w:lang w:val="en-US" w:eastAsia="zh-CN"/>
              </w:rPr>
            </w:pPr>
            <w:r>
              <w:rPr>
                <w:rFonts w:hint="eastAsia" w:cs="Times New Roman"/>
                <w:bCs/>
                <w:lang w:val="en-US" w:eastAsia="zh-CN"/>
              </w:rPr>
              <w:t>④</w:t>
            </w:r>
          </w:p>
        </w:tc>
        <w:tc>
          <w:tcPr>
            <w:tcW w:w="794" w:type="dxa"/>
            <w:vMerge w:val="restart"/>
            <w:tcBorders>
              <w:right w:val="double" w:color="auto" w:sz="4" w:space="0"/>
            </w:tcBorders>
            <w:shd w:val="clear" w:color="auto" w:fill="auto"/>
            <w:vAlign w:val="center"/>
          </w:tcPr>
          <w:p w14:paraId="43838BCF">
            <w:pPr>
              <w:pStyle w:val="15"/>
              <w:rPr>
                <w:rFonts w:hint="eastAsia" w:ascii="宋体" w:hAnsi="宋体" w:eastAsia="宋体"/>
                <w:lang w:val="en-US" w:eastAsia="zh-CN"/>
              </w:rPr>
            </w:pPr>
            <w:r>
              <w:rPr>
                <w:rFonts w:hint="eastAsia" w:ascii="宋体" w:hAnsi="宋体"/>
                <w:lang w:val="en-US" w:eastAsia="zh-CN"/>
              </w:rPr>
              <w:t>H</w:t>
            </w:r>
          </w:p>
        </w:tc>
        <w:tc>
          <w:tcPr>
            <w:tcW w:w="4763" w:type="dxa"/>
            <w:vAlign w:val="center"/>
          </w:tcPr>
          <w:p w14:paraId="3E2F0DA5">
            <w:pPr>
              <w:pStyle w:val="15"/>
              <w:jc w:val="left"/>
              <w:rPr>
                <w:rFonts w:hint="eastAsia" w:asciiTheme="majorEastAsia" w:hAnsiTheme="majorEastAsia" w:eastAsiaTheme="majorEastAsia" w:cstheme="majorEastAsia"/>
                <w:bCs/>
              </w:rPr>
            </w:pPr>
            <w:r>
              <w:rPr>
                <w:rFonts w:hint="eastAsia" w:asciiTheme="majorEastAsia" w:hAnsiTheme="majorEastAsia" w:eastAsiaTheme="majorEastAsia" w:cstheme="majorEastAsia"/>
                <w:bCs/>
                <w:lang w:val="en-US" w:eastAsia="zh-CN"/>
              </w:rPr>
              <w:t>5.</w:t>
            </w:r>
            <w:r>
              <w:rPr>
                <w:rFonts w:hint="eastAsia" w:asciiTheme="majorEastAsia" w:hAnsiTheme="majorEastAsia" w:eastAsiaTheme="majorEastAsia" w:cstheme="majorEastAsia"/>
                <w:bCs/>
              </w:rPr>
              <w:t>培养</w:t>
            </w:r>
            <w:r>
              <w:rPr>
                <w:rFonts w:hint="eastAsia" w:asciiTheme="majorEastAsia" w:hAnsiTheme="majorEastAsia" w:eastAsiaTheme="majorEastAsia" w:cstheme="majorEastAsia"/>
                <w:bCs/>
                <w:lang w:val="en-US" w:eastAsia="zh-CN"/>
              </w:rPr>
              <w:t>护生</w:t>
            </w:r>
            <w:r>
              <w:rPr>
                <w:rFonts w:hint="eastAsia" w:asciiTheme="majorEastAsia" w:hAnsiTheme="majorEastAsia" w:eastAsiaTheme="majorEastAsia" w:cstheme="majorEastAsia"/>
                <w:bCs/>
              </w:rPr>
              <w:t>推己及人的同理心，感怀仁德之心理解病人、尊重病人、关爱病人</w:t>
            </w:r>
            <w:r>
              <w:rPr>
                <w:rFonts w:hint="eastAsia" w:asciiTheme="majorEastAsia" w:hAnsiTheme="majorEastAsia" w:eastAsiaTheme="majorEastAsia" w:cstheme="majorEastAsia"/>
                <w:bCs/>
                <w:lang w:eastAsia="zh-CN"/>
              </w:rPr>
              <w:t>。</w:t>
            </w:r>
            <w:r>
              <w:rPr>
                <w:rFonts w:hint="eastAsia" w:asciiTheme="majorEastAsia" w:hAnsiTheme="majorEastAsia" w:eastAsiaTheme="majorEastAsia" w:cstheme="majorEastAsia"/>
                <w:bCs/>
                <w:lang w:val="en-US" w:eastAsia="zh-CN"/>
              </w:rPr>
              <w:t>培养良好的职业道德修养，体现“一切以病人为中心”的职业意识。应用人际沟通技能，通过语言和非语言技巧，同病人建立良好的人际关系。具有爱岗敬业和奉献精神。培养认真、严谨的学习态度和实事求是的作风。</w:t>
            </w:r>
          </w:p>
        </w:tc>
        <w:tc>
          <w:tcPr>
            <w:tcW w:w="1348" w:type="dxa"/>
            <w:tcBorders>
              <w:right w:val="single" w:color="auto" w:sz="12" w:space="0"/>
            </w:tcBorders>
            <w:vAlign w:val="center"/>
          </w:tcPr>
          <w:p w14:paraId="08F11A87">
            <w:pPr>
              <w:pStyle w:val="15"/>
              <w:rPr>
                <w:rFonts w:hint="eastAsia" w:asciiTheme="majorEastAsia" w:hAnsiTheme="majorEastAsia" w:eastAsiaTheme="majorEastAsia" w:cstheme="majorEastAsia"/>
                <w:bCs/>
                <w:lang w:val="en-US" w:eastAsia="zh-CN"/>
              </w:rPr>
            </w:pPr>
            <w:r>
              <w:rPr>
                <w:rFonts w:hint="eastAsia" w:asciiTheme="majorEastAsia" w:hAnsiTheme="majorEastAsia" w:eastAsiaTheme="majorEastAsia" w:cstheme="majorEastAsia"/>
                <w:bCs/>
                <w:lang w:val="en-US" w:eastAsia="zh-CN"/>
              </w:rPr>
              <w:t>100%</w:t>
            </w:r>
          </w:p>
        </w:tc>
      </w:tr>
      <w:tr w14:paraId="0899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32" w:hRule="atLeast"/>
          <w:jc w:val="center"/>
        </w:trPr>
        <w:tc>
          <w:tcPr>
            <w:tcW w:w="777" w:type="dxa"/>
            <w:vMerge w:val="restart"/>
            <w:tcBorders>
              <w:left w:val="single" w:color="auto" w:sz="12" w:space="0"/>
              <w:right w:val="single" w:color="auto" w:sz="4" w:space="0"/>
            </w:tcBorders>
            <w:shd w:val="clear" w:color="auto" w:fill="auto"/>
            <w:vAlign w:val="center"/>
          </w:tcPr>
          <w:p w14:paraId="70834087">
            <w:pPr>
              <w:pStyle w:val="15"/>
              <w:rPr>
                <w:rFonts w:hint="eastAsia" w:eastAsia="宋体"/>
                <w:lang w:val="en-US" w:eastAsia="zh-CN"/>
              </w:rPr>
            </w:pPr>
            <w:r>
              <w:rPr>
                <w:rFonts w:cs="Times New Roman"/>
                <w:b/>
              </w:rPr>
              <w:t>LO</w:t>
            </w:r>
            <w:r>
              <w:rPr>
                <w:rFonts w:hint="eastAsia" w:cs="Times New Roman"/>
                <w:b/>
                <w:lang w:val="en-US" w:eastAsia="zh-CN"/>
              </w:rPr>
              <w:t>3</w:t>
            </w:r>
          </w:p>
        </w:tc>
        <w:tc>
          <w:tcPr>
            <w:tcW w:w="794" w:type="dxa"/>
            <w:vMerge w:val="restart"/>
            <w:tcBorders>
              <w:left w:val="single" w:color="auto" w:sz="4" w:space="0"/>
            </w:tcBorders>
            <w:vAlign w:val="center"/>
          </w:tcPr>
          <w:p w14:paraId="53F4A66C">
            <w:pPr>
              <w:pStyle w:val="15"/>
              <w:rPr>
                <w:rFonts w:hint="default" w:eastAsia="宋体" w:cs="Times New Roman"/>
                <w:bCs/>
                <w:lang w:val="en-US" w:eastAsia="zh-CN"/>
              </w:rPr>
            </w:pPr>
            <w:r>
              <w:rPr>
                <w:rFonts w:hint="eastAsia" w:cs="Times New Roman"/>
                <w:bCs/>
                <w:lang w:val="en-US" w:eastAsia="zh-CN"/>
              </w:rPr>
              <w:t>①</w:t>
            </w:r>
          </w:p>
        </w:tc>
        <w:tc>
          <w:tcPr>
            <w:tcW w:w="794" w:type="dxa"/>
            <w:vMerge w:val="restart"/>
            <w:tcBorders>
              <w:right w:val="double" w:color="auto" w:sz="4" w:space="0"/>
            </w:tcBorders>
            <w:shd w:val="clear" w:color="auto" w:fill="auto"/>
            <w:vAlign w:val="center"/>
          </w:tcPr>
          <w:p w14:paraId="2651F4FB">
            <w:pPr>
              <w:pStyle w:val="15"/>
              <w:rPr>
                <w:rFonts w:hint="eastAsia" w:asciiTheme="minorEastAsia" w:hAnsiTheme="minorEastAsia" w:eastAsiaTheme="minorEastAsia" w:cstheme="minorEastAsia"/>
              </w:rPr>
            </w:pPr>
            <w:r>
              <w:rPr>
                <w:rFonts w:hint="eastAsia" w:ascii="宋体" w:hAnsi="宋体"/>
                <w:lang w:val="en-US" w:eastAsia="zh-CN"/>
              </w:rPr>
              <w:t>H</w:t>
            </w:r>
          </w:p>
        </w:tc>
        <w:tc>
          <w:tcPr>
            <w:tcW w:w="4763" w:type="dxa"/>
            <w:vAlign w:val="center"/>
          </w:tcPr>
          <w:p w14:paraId="76462C53">
            <w:pPr>
              <w:pStyle w:val="15"/>
              <w:jc w:val="left"/>
              <w:rPr>
                <w:rFonts w:hint="eastAsia" w:asciiTheme="majorEastAsia" w:hAnsiTheme="majorEastAsia" w:eastAsiaTheme="majorEastAsia" w:cstheme="majorEastAsia"/>
                <w:bCs/>
              </w:rPr>
            </w:pPr>
            <w:r>
              <w:rPr>
                <w:rFonts w:hint="eastAsia" w:asciiTheme="majorEastAsia" w:hAnsiTheme="majorEastAsia" w:eastAsiaTheme="majorEastAsia" w:cstheme="majorEastAsia"/>
                <w:bCs/>
                <w:lang w:val="en-US" w:eastAsia="zh-CN"/>
              </w:rPr>
              <w:t>1.理解护理心理学的概念、研究任务、研究方法;心理学概念，心理的实质，及心理学相关概念;应激、应激源、社会支持、心身疾病的概念，一般适应综合征，应激源分类，应激的中介因素;心理干预的概念与分类;病人的心理需要和心理反应;心理护理的概念、原则和目标，心理护理的实施程序;临床各类病人的心理护理措施。</w:t>
            </w:r>
          </w:p>
        </w:tc>
        <w:tc>
          <w:tcPr>
            <w:tcW w:w="1348" w:type="dxa"/>
            <w:tcBorders>
              <w:right w:val="single" w:color="auto" w:sz="12" w:space="0"/>
            </w:tcBorders>
            <w:vAlign w:val="center"/>
          </w:tcPr>
          <w:p w14:paraId="60558527">
            <w:pPr>
              <w:pStyle w:val="15"/>
              <w:rPr>
                <w:rFonts w:hint="eastAsia" w:asciiTheme="majorEastAsia" w:hAnsiTheme="majorEastAsia" w:eastAsiaTheme="majorEastAsia" w:cstheme="majorEastAsia"/>
                <w:bCs/>
              </w:rPr>
            </w:pPr>
            <w:r>
              <w:rPr>
                <w:rFonts w:hint="eastAsia" w:asciiTheme="majorEastAsia" w:hAnsiTheme="majorEastAsia" w:eastAsiaTheme="majorEastAsia" w:cstheme="majorEastAsia"/>
                <w:bCs/>
                <w:lang w:val="en-US" w:eastAsia="zh-CN"/>
              </w:rPr>
              <w:t>30%</w:t>
            </w:r>
          </w:p>
        </w:tc>
      </w:tr>
      <w:tr w14:paraId="1166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32" w:hRule="atLeast"/>
          <w:jc w:val="center"/>
        </w:trPr>
        <w:tc>
          <w:tcPr>
            <w:tcW w:w="777" w:type="dxa"/>
            <w:vMerge w:val="continue"/>
            <w:tcBorders>
              <w:left w:val="single" w:color="auto" w:sz="12" w:space="0"/>
              <w:right w:val="single" w:color="auto" w:sz="4" w:space="0"/>
            </w:tcBorders>
            <w:shd w:val="clear" w:color="auto" w:fill="auto"/>
            <w:vAlign w:val="center"/>
          </w:tcPr>
          <w:p w14:paraId="44E4B411">
            <w:pPr>
              <w:pStyle w:val="15"/>
              <w:rPr>
                <w:rFonts w:cs="Times New Roman"/>
                <w:b/>
              </w:rPr>
            </w:pPr>
          </w:p>
        </w:tc>
        <w:tc>
          <w:tcPr>
            <w:tcW w:w="794" w:type="dxa"/>
            <w:vMerge w:val="continue"/>
            <w:tcBorders>
              <w:left w:val="single" w:color="auto" w:sz="4" w:space="0"/>
            </w:tcBorders>
            <w:vAlign w:val="center"/>
          </w:tcPr>
          <w:p w14:paraId="60AA0F55">
            <w:pPr>
              <w:pStyle w:val="15"/>
              <w:rPr>
                <w:rFonts w:hint="eastAsia" w:cs="Times New Roman"/>
                <w:bCs/>
                <w:lang w:val="en-US" w:eastAsia="zh-CN"/>
              </w:rPr>
            </w:pPr>
          </w:p>
        </w:tc>
        <w:tc>
          <w:tcPr>
            <w:tcW w:w="794" w:type="dxa"/>
            <w:vMerge w:val="continue"/>
            <w:tcBorders>
              <w:right w:val="double" w:color="auto" w:sz="4" w:space="0"/>
            </w:tcBorders>
            <w:shd w:val="clear" w:color="auto" w:fill="auto"/>
            <w:vAlign w:val="center"/>
          </w:tcPr>
          <w:p w14:paraId="2C923FB7">
            <w:pPr>
              <w:pStyle w:val="15"/>
              <w:rPr>
                <w:rFonts w:hint="eastAsia" w:ascii="宋体" w:hAnsi="宋体"/>
                <w:lang w:val="en-US" w:eastAsia="zh-CN"/>
              </w:rPr>
            </w:pPr>
          </w:p>
        </w:tc>
        <w:tc>
          <w:tcPr>
            <w:tcW w:w="4763" w:type="dxa"/>
            <w:vAlign w:val="center"/>
          </w:tcPr>
          <w:p w14:paraId="27CB1F80">
            <w:pPr>
              <w:pStyle w:val="15"/>
              <w:jc w:val="left"/>
              <w:rPr>
                <w:rFonts w:hint="eastAsia" w:asciiTheme="majorEastAsia" w:hAnsiTheme="majorEastAsia" w:eastAsiaTheme="majorEastAsia" w:cstheme="majorEastAsia"/>
                <w:bCs/>
                <w:lang w:val="en-US" w:eastAsia="zh-CN"/>
              </w:rPr>
            </w:pPr>
            <w:r>
              <w:rPr>
                <w:rFonts w:hint="eastAsia" w:asciiTheme="majorEastAsia" w:hAnsiTheme="majorEastAsia" w:eastAsiaTheme="majorEastAsia" w:cstheme="majorEastAsia"/>
                <w:bCs/>
                <w:lang w:val="en-US" w:eastAsia="zh-CN"/>
              </w:rPr>
              <w:t>4.正确运用心理应对机制，提高社会适应能力和承受挫折的能力;熟练运用心理护理程序，对护理对象进行心理护理;学会运用心理治疗的理论和方法，对心理疾病进行防治及宣传;学会常用心理测验技术，行为观察技术，提高心理护理水平。</w:t>
            </w:r>
          </w:p>
        </w:tc>
        <w:tc>
          <w:tcPr>
            <w:tcW w:w="1348" w:type="dxa"/>
            <w:tcBorders>
              <w:right w:val="single" w:color="auto" w:sz="12" w:space="0"/>
            </w:tcBorders>
            <w:vAlign w:val="center"/>
          </w:tcPr>
          <w:p w14:paraId="0658BD4E">
            <w:pPr>
              <w:pStyle w:val="15"/>
              <w:rPr>
                <w:rFonts w:hint="eastAsia" w:asciiTheme="majorEastAsia" w:hAnsiTheme="majorEastAsia" w:eastAsiaTheme="majorEastAsia" w:cstheme="majorEastAsia"/>
                <w:bCs/>
                <w:lang w:val="en-US" w:eastAsia="zh-CN"/>
              </w:rPr>
            </w:pPr>
            <w:r>
              <w:rPr>
                <w:rFonts w:hint="eastAsia" w:asciiTheme="majorEastAsia" w:hAnsiTheme="majorEastAsia" w:eastAsiaTheme="majorEastAsia" w:cstheme="majorEastAsia"/>
                <w:bCs/>
                <w:lang w:val="en-US" w:eastAsia="zh-CN"/>
              </w:rPr>
              <w:t>40%</w:t>
            </w:r>
          </w:p>
        </w:tc>
      </w:tr>
      <w:tr w14:paraId="407D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32" w:hRule="atLeast"/>
          <w:jc w:val="center"/>
        </w:trPr>
        <w:tc>
          <w:tcPr>
            <w:tcW w:w="777" w:type="dxa"/>
            <w:vMerge w:val="continue"/>
            <w:tcBorders>
              <w:left w:val="single" w:color="auto" w:sz="12" w:space="0"/>
              <w:right w:val="single" w:color="auto" w:sz="4" w:space="0"/>
            </w:tcBorders>
            <w:shd w:val="clear" w:color="auto" w:fill="auto"/>
            <w:vAlign w:val="center"/>
          </w:tcPr>
          <w:p w14:paraId="30F8AABA">
            <w:pPr>
              <w:pStyle w:val="15"/>
              <w:rPr>
                <w:rFonts w:cs="Times New Roman"/>
                <w:b/>
              </w:rPr>
            </w:pPr>
          </w:p>
        </w:tc>
        <w:tc>
          <w:tcPr>
            <w:tcW w:w="794" w:type="dxa"/>
            <w:vMerge w:val="continue"/>
            <w:tcBorders>
              <w:left w:val="single" w:color="auto" w:sz="4" w:space="0"/>
            </w:tcBorders>
            <w:vAlign w:val="center"/>
          </w:tcPr>
          <w:p w14:paraId="7177EADB">
            <w:pPr>
              <w:pStyle w:val="15"/>
              <w:rPr>
                <w:rFonts w:hint="eastAsia" w:cs="Times New Roman"/>
                <w:bCs/>
                <w:lang w:val="en-US" w:eastAsia="zh-CN"/>
              </w:rPr>
            </w:pPr>
          </w:p>
        </w:tc>
        <w:tc>
          <w:tcPr>
            <w:tcW w:w="794" w:type="dxa"/>
            <w:vMerge w:val="continue"/>
            <w:tcBorders>
              <w:right w:val="double" w:color="auto" w:sz="4" w:space="0"/>
            </w:tcBorders>
            <w:shd w:val="clear" w:color="auto" w:fill="auto"/>
            <w:vAlign w:val="center"/>
          </w:tcPr>
          <w:p w14:paraId="3D040DDA">
            <w:pPr>
              <w:pStyle w:val="15"/>
              <w:rPr>
                <w:rFonts w:hint="eastAsia" w:ascii="宋体" w:hAnsi="宋体"/>
                <w:lang w:val="en-US" w:eastAsia="zh-CN"/>
              </w:rPr>
            </w:pPr>
          </w:p>
        </w:tc>
        <w:tc>
          <w:tcPr>
            <w:tcW w:w="4763" w:type="dxa"/>
            <w:vAlign w:val="center"/>
          </w:tcPr>
          <w:p w14:paraId="1903C1A4">
            <w:pPr>
              <w:pStyle w:val="15"/>
              <w:jc w:val="left"/>
              <w:rPr>
                <w:rFonts w:hint="eastAsia" w:asciiTheme="majorEastAsia" w:hAnsiTheme="majorEastAsia" w:eastAsiaTheme="majorEastAsia" w:cstheme="majorEastAsia"/>
                <w:bCs/>
                <w:lang w:val="en-US" w:eastAsia="zh-CN"/>
              </w:rPr>
            </w:pPr>
            <w:r>
              <w:rPr>
                <w:rFonts w:hint="eastAsia" w:asciiTheme="majorEastAsia" w:hAnsiTheme="majorEastAsia" w:eastAsiaTheme="majorEastAsia" w:cstheme="majorEastAsia"/>
                <w:bCs/>
                <w:lang w:val="en-US" w:eastAsia="zh-CN"/>
              </w:rPr>
              <w:t>5.</w:t>
            </w:r>
            <w:r>
              <w:rPr>
                <w:rFonts w:hint="eastAsia" w:asciiTheme="majorEastAsia" w:hAnsiTheme="majorEastAsia" w:eastAsiaTheme="majorEastAsia" w:cstheme="majorEastAsia"/>
                <w:bCs/>
              </w:rPr>
              <w:t>培养</w:t>
            </w:r>
            <w:r>
              <w:rPr>
                <w:rFonts w:hint="eastAsia" w:asciiTheme="majorEastAsia" w:hAnsiTheme="majorEastAsia" w:eastAsiaTheme="majorEastAsia" w:cstheme="majorEastAsia"/>
                <w:bCs/>
                <w:lang w:val="en-US" w:eastAsia="zh-CN"/>
              </w:rPr>
              <w:t>护生</w:t>
            </w:r>
            <w:r>
              <w:rPr>
                <w:rFonts w:hint="eastAsia" w:asciiTheme="majorEastAsia" w:hAnsiTheme="majorEastAsia" w:eastAsiaTheme="majorEastAsia" w:cstheme="majorEastAsia"/>
                <w:bCs/>
              </w:rPr>
              <w:t>推己及人的同理心，感怀仁德之心理解病人、尊重病人、关爱病人</w:t>
            </w:r>
            <w:r>
              <w:rPr>
                <w:rFonts w:hint="eastAsia" w:asciiTheme="majorEastAsia" w:hAnsiTheme="majorEastAsia" w:eastAsiaTheme="majorEastAsia" w:cstheme="majorEastAsia"/>
                <w:bCs/>
                <w:lang w:eastAsia="zh-CN"/>
              </w:rPr>
              <w:t>。</w:t>
            </w:r>
            <w:r>
              <w:rPr>
                <w:rFonts w:hint="eastAsia" w:asciiTheme="majorEastAsia" w:hAnsiTheme="majorEastAsia" w:eastAsiaTheme="majorEastAsia" w:cstheme="majorEastAsia"/>
                <w:bCs/>
                <w:lang w:val="en-US" w:eastAsia="zh-CN"/>
              </w:rPr>
              <w:t>培养良好的职业道德修养，体现“一切以病人为中心”的职业意识。应用人际沟通技能，通过语言和非语言技巧，同病人建立良好的人际关系。具有爱岗敬业和奉献精神。培养认真、严谨的学习态度和实事求是的作风。</w:t>
            </w:r>
          </w:p>
        </w:tc>
        <w:tc>
          <w:tcPr>
            <w:tcW w:w="1348" w:type="dxa"/>
            <w:tcBorders>
              <w:right w:val="single" w:color="auto" w:sz="12" w:space="0"/>
            </w:tcBorders>
            <w:vAlign w:val="center"/>
          </w:tcPr>
          <w:p w14:paraId="1530D1B4">
            <w:pPr>
              <w:pStyle w:val="15"/>
              <w:rPr>
                <w:rFonts w:hint="eastAsia" w:asciiTheme="majorEastAsia" w:hAnsiTheme="majorEastAsia" w:eastAsiaTheme="majorEastAsia" w:cstheme="majorEastAsia"/>
                <w:bCs/>
                <w:lang w:val="en-US" w:eastAsia="zh-CN"/>
              </w:rPr>
            </w:pPr>
            <w:r>
              <w:rPr>
                <w:rFonts w:hint="eastAsia" w:asciiTheme="majorEastAsia" w:hAnsiTheme="majorEastAsia" w:eastAsiaTheme="majorEastAsia" w:cstheme="majorEastAsia"/>
                <w:bCs/>
                <w:lang w:val="en-US" w:eastAsia="zh-CN"/>
              </w:rPr>
              <w:t>30%</w:t>
            </w:r>
          </w:p>
        </w:tc>
      </w:tr>
      <w:tr w14:paraId="7C062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32" w:hRule="atLeast"/>
          <w:jc w:val="center"/>
        </w:trPr>
        <w:tc>
          <w:tcPr>
            <w:tcW w:w="777" w:type="dxa"/>
            <w:vMerge w:val="restart"/>
            <w:tcBorders>
              <w:left w:val="single" w:color="auto" w:sz="12" w:space="0"/>
              <w:right w:val="single" w:color="auto" w:sz="4" w:space="0"/>
            </w:tcBorders>
            <w:shd w:val="clear" w:color="auto" w:fill="auto"/>
            <w:vAlign w:val="center"/>
          </w:tcPr>
          <w:p w14:paraId="6C520BCC">
            <w:pPr>
              <w:pStyle w:val="15"/>
              <w:rPr>
                <w:rFonts w:hint="eastAsia" w:eastAsia="宋体" w:cs="Times New Roman"/>
                <w:b/>
                <w:lang w:val="en-US" w:eastAsia="zh-CN"/>
              </w:rPr>
            </w:pPr>
            <w:r>
              <w:rPr>
                <w:rFonts w:cs="Times New Roman"/>
                <w:b/>
              </w:rPr>
              <w:t>LO</w:t>
            </w:r>
            <w:r>
              <w:rPr>
                <w:rFonts w:hint="eastAsia" w:cs="Times New Roman"/>
                <w:b/>
                <w:lang w:val="en-US" w:eastAsia="zh-CN"/>
              </w:rPr>
              <w:t>3</w:t>
            </w:r>
          </w:p>
        </w:tc>
        <w:tc>
          <w:tcPr>
            <w:tcW w:w="794" w:type="dxa"/>
            <w:vMerge w:val="restart"/>
            <w:tcBorders>
              <w:left w:val="single" w:color="auto" w:sz="4" w:space="0"/>
            </w:tcBorders>
            <w:vAlign w:val="center"/>
          </w:tcPr>
          <w:p w14:paraId="5B1ECE6F">
            <w:pPr>
              <w:pStyle w:val="15"/>
              <w:rPr>
                <w:rFonts w:hint="default" w:cs="Times New Roman"/>
                <w:bCs/>
                <w:lang w:val="en-US" w:eastAsia="zh-CN"/>
              </w:rPr>
            </w:pPr>
            <w:r>
              <w:rPr>
                <w:rFonts w:hint="eastAsia" w:cs="Times New Roman"/>
                <w:bCs/>
                <w:lang w:val="en-US" w:eastAsia="zh-CN"/>
              </w:rPr>
              <w:t>②</w:t>
            </w:r>
          </w:p>
        </w:tc>
        <w:tc>
          <w:tcPr>
            <w:tcW w:w="794" w:type="dxa"/>
            <w:vMerge w:val="restart"/>
            <w:tcBorders>
              <w:right w:val="double" w:color="auto" w:sz="4" w:space="0"/>
            </w:tcBorders>
            <w:shd w:val="clear" w:color="auto" w:fill="auto"/>
            <w:vAlign w:val="center"/>
          </w:tcPr>
          <w:p w14:paraId="2B962FCE">
            <w:pPr>
              <w:pStyle w:val="15"/>
              <w:rPr>
                <w:rFonts w:hint="default" w:ascii="宋体" w:hAnsi="宋体"/>
                <w:lang w:val="en-US" w:eastAsia="zh-CN"/>
              </w:rPr>
            </w:pPr>
            <w:r>
              <w:rPr>
                <w:rFonts w:hint="eastAsia" w:ascii="宋体" w:hAnsi="宋体"/>
                <w:lang w:val="en-US" w:eastAsia="zh-CN"/>
              </w:rPr>
              <w:t>M</w:t>
            </w:r>
          </w:p>
        </w:tc>
        <w:tc>
          <w:tcPr>
            <w:tcW w:w="4763" w:type="dxa"/>
            <w:vAlign w:val="center"/>
          </w:tcPr>
          <w:p w14:paraId="674AB085">
            <w:pPr>
              <w:pStyle w:val="15"/>
              <w:jc w:val="left"/>
              <w:rPr>
                <w:rFonts w:hint="eastAsia" w:asciiTheme="majorEastAsia" w:hAnsiTheme="majorEastAsia" w:eastAsiaTheme="majorEastAsia" w:cstheme="majorEastAsia"/>
                <w:bCs/>
                <w:lang w:val="en-US" w:eastAsia="zh-CN"/>
              </w:rPr>
            </w:pPr>
            <w:r>
              <w:rPr>
                <w:rFonts w:hint="eastAsia" w:asciiTheme="majorEastAsia" w:hAnsiTheme="majorEastAsia" w:eastAsiaTheme="majorEastAsia" w:cstheme="majorEastAsia"/>
                <w:bCs/>
                <w:lang w:val="en-US" w:eastAsia="zh-CN"/>
              </w:rPr>
              <w:t>4.正确运用心理应对机制，提高社会适应能力和承受挫折的能力;熟练运用心理护理程序，对护理对象进行心理护理;学会运用心理治疗的理论和方法，对心理疾病进行防治及宣传;学会常用心理测验技术，行为观察技术，提高心理护理水平。</w:t>
            </w:r>
          </w:p>
        </w:tc>
        <w:tc>
          <w:tcPr>
            <w:tcW w:w="1348" w:type="dxa"/>
            <w:tcBorders>
              <w:right w:val="single" w:color="auto" w:sz="12" w:space="0"/>
            </w:tcBorders>
            <w:vAlign w:val="center"/>
          </w:tcPr>
          <w:p w14:paraId="22A16F00">
            <w:pPr>
              <w:pStyle w:val="15"/>
              <w:rPr>
                <w:rFonts w:hint="eastAsia" w:asciiTheme="majorEastAsia" w:hAnsiTheme="majorEastAsia" w:eastAsiaTheme="majorEastAsia" w:cstheme="majorEastAsia"/>
                <w:bCs/>
                <w:lang w:val="en-US" w:eastAsia="zh-CN"/>
              </w:rPr>
            </w:pPr>
            <w:r>
              <w:rPr>
                <w:rFonts w:hint="eastAsia" w:asciiTheme="majorEastAsia" w:hAnsiTheme="majorEastAsia" w:eastAsiaTheme="majorEastAsia" w:cstheme="majorEastAsia"/>
                <w:bCs/>
                <w:lang w:val="en-US" w:eastAsia="zh-CN"/>
              </w:rPr>
              <w:t>70%</w:t>
            </w:r>
          </w:p>
        </w:tc>
      </w:tr>
      <w:tr w14:paraId="7AF0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tcPr>
          <w:p w14:paraId="7AD6FA30">
            <w:pPr>
              <w:pStyle w:val="15"/>
              <w:rPr>
                <w:rFonts w:hint="eastAsia" w:eastAsia="宋体"/>
                <w:lang w:val="en-US" w:eastAsia="zh-CN"/>
              </w:rPr>
            </w:pPr>
          </w:p>
        </w:tc>
        <w:tc>
          <w:tcPr>
            <w:tcW w:w="794" w:type="dxa"/>
            <w:vMerge w:val="continue"/>
            <w:tcBorders>
              <w:left w:val="single" w:color="auto" w:sz="4" w:space="0"/>
            </w:tcBorders>
            <w:vAlign w:val="center"/>
          </w:tcPr>
          <w:p w14:paraId="287759F9">
            <w:pPr>
              <w:pStyle w:val="15"/>
              <w:rPr>
                <w:rFonts w:hint="eastAsia" w:eastAsia="宋体" w:cs="Times New Roman"/>
                <w:bCs/>
                <w:lang w:val="en-US" w:eastAsia="zh-CN"/>
              </w:rPr>
            </w:pPr>
          </w:p>
        </w:tc>
        <w:tc>
          <w:tcPr>
            <w:tcW w:w="794" w:type="dxa"/>
            <w:vMerge w:val="continue"/>
            <w:tcBorders>
              <w:right w:val="double" w:color="auto" w:sz="4" w:space="0"/>
            </w:tcBorders>
            <w:shd w:val="clear" w:color="auto" w:fill="auto"/>
            <w:vAlign w:val="center"/>
          </w:tcPr>
          <w:p w14:paraId="1DC6DA30">
            <w:pPr>
              <w:pStyle w:val="15"/>
              <w:rPr>
                <w:rFonts w:ascii="宋体" w:hAnsi="宋体"/>
              </w:rPr>
            </w:pPr>
          </w:p>
        </w:tc>
        <w:tc>
          <w:tcPr>
            <w:tcW w:w="4763" w:type="dxa"/>
            <w:vAlign w:val="center"/>
          </w:tcPr>
          <w:p w14:paraId="45A3FEB4">
            <w:pPr>
              <w:pStyle w:val="15"/>
              <w:jc w:val="left"/>
              <w:rPr>
                <w:rFonts w:hint="eastAsia" w:asciiTheme="majorEastAsia" w:hAnsiTheme="majorEastAsia" w:eastAsiaTheme="majorEastAsia" w:cstheme="majorEastAsia"/>
                <w:bCs/>
              </w:rPr>
            </w:pPr>
            <w:r>
              <w:rPr>
                <w:rFonts w:hint="eastAsia" w:asciiTheme="majorEastAsia" w:hAnsiTheme="majorEastAsia" w:eastAsiaTheme="majorEastAsia" w:cstheme="majorEastAsia"/>
                <w:bCs/>
                <w:lang w:val="en-US" w:eastAsia="zh-CN"/>
              </w:rPr>
              <w:t>5.</w:t>
            </w:r>
            <w:r>
              <w:rPr>
                <w:rFonts w:hint="eastAsia" w:asciiTheme="majorEastAsia" w:hAnsiTheme="majorEastAsia" w:eastAsiaTheme="majorEastAsia" w:cstheme="majorEastAsia"/>
                <w:bCs/>
              </w:rPr>
              <w:t>培养</w:t>
            </w:r>
            <w:r>
              <w:rPr>
                <w:rFonts w:hint="eastAsia" w:asciiTheme="majorEastAsia" w:hAnsiTheme="majorEastAsia" w:eastAsiaTheme="majorEastAsia" w:cstheme="majorEastAsia"/>
                <w:bCs/>
                <w:lang w:val="en-US" w:eastAsia="zh-CN"/>
              </w:rPr>
              <w:t>护生</w:t>
            </w:r>
            <w:r>
              <w:rPr>
                <w:rFonts w:hint="eastAsia" w:asciiTheme="majorEastAsia" w:hAnsiTheme="majorEastAsia" w:eastAsiaTheme="majorEastAsia" w:cstheme="majorEastAsia"/>
                <w:bCs/>
              </w:rPr>
              <w:t>推己及人的同理心，感怀仁德之心理解病人、尊重病人、关爱病人</w:t>
            </w:r>
            <w:r>
              <w:rPr>
                <w:rFonts w:hint="eastAsia" w:asciiTheme="majorEastAsia" w:hAnsiTheme="majorEastAsia" w:eastAsiaTheme="majorEastAsia" w:cstheme="majorEastAsia"/>
                <w:bCs/>
                <w:lang w:eastAsia="zh-CN"/>
              </w:rPr>
              <w:t>。</w:t>
            </w:r>
            <w:r>
              <w:rPr>
                <w:rFonts w:hint="eastAsia" w:asciiTheme="majorEastAsia" w:hAnsiTheme="majorEastAsia" w:eastAsiaTheme="majorEastAsia" w:cstheme="majorEastAsia"/>
                <w:bCs/>
                <w:lang w:val="en-US" w:eastAsia="zh-CN"/>
              </w:rPr>
              <w:t>培养良好的职业道德修养，体现“一切以病人为中心”的职业意识。应用人际沟通技能，通过语言和非语言技巧，同病人建立良好的人际关系。具有爱岗敬业和奉献精神。培养认真、严谨的学习态度和实事求是的作风。</w:t>
            </w:r>
          </w:p>
        </w:tc>
        <w:tc>
          <w:tcPr>
            <w:tcW w:w="1348" w:type="dxa"/>
            <w:tcBorders>
              <w:right w:val="single" w:color="auto" w:sz="12" w:space="0"/>
            </w:tcBorders>
            <w:vAlign w:val="center"/>
          </w:tcPr>
          <w:p w14:paraId="2831CD53">
            <w:pPr>
              <w:pStyle w:val="15"/>
              <w:rPr>
                <w:rFonts w:hint="eastAsia" w:asciiTheme="majorEastAsia" w:hAnsiTheme="majorEastAsia" w:eastAsiaTheme="majorEastAsia" w:cstheme="majorEastAsia"/>
                <w:bCs/>
              </w:rPr>
            </w:pPr>
            <w:r>
              <w:rPr>
                <w:rFonts w:hint="eastAsia" w:asciiTheme="majorEastAsia" w:hAnsiTheme="majorEastAsia" w:eastAsiaTheme="majorEastAsia" w:cstheme="majorEastAsia"/>
                <w:bCs/>
                <w:lang w:val="en-US" w:eastAsia="zh-CN"/>
              </w:rPr>
              <w:t>30%</w:t>
            </w:r>
          </w:p>
        </w:tc>
      </w:tr>
      <w:tr w14:paraId="4DF5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659" w:hRule="atLeast"/>
          <w:jc w:val="center"/>
        </w:trPr>
        <w:tc>
          <w:tcPr>
            <w:tcW w:w="777" w:type="dxa"/>
            <w:tcBorders>
              <w:left w:val="single" w:color="auto" w:sz="12" w:space="0"/>
              <w:right w:val="single" w:color="auto" w:sz="4" w:space="0"/>
            </w:tcBorders>
            <w:shd w:val="clear" w:color="auto" w:fill="auto"/>
            <w:vAlign w:val="center"/>
          </w:tcPr>
          <w:p w14:paraId="3E1403F6">
            <w:pPr>
              <w:pStyle w:val="15"/>
              <w:jc w:val="center"/>
              <w:rPr>
                <w:rFonts w:cs="Times New Roman"/>
                <w:b/>
              </w:rPr>
            </w:pPr>
            <w:r>
              <w:rPr>
                <w:rFonts w:cs="Times New Roman"/>
                <w:b/>
              </w:rPr>
              <w:t>LO</w:t>
            </w:r>
            <w:r>
              <w:rPr>
                <w:rFonts w:hint="eastAsia" w:cs="Times New Roman"/>
                <w:b/>
                <w:lang w:val="en-US" w:eastAsia="zh-CN"/>
              </w:rPr>
              <w:t>4</w:t>
            </w:r>
          </w:p>
          <w:p w14:paraId="621F437B">
            <w:pPr>
              <w:pStyle w:val="15"/>
              <w:jc w:val="center"/>
              <w:rPr>
                <w:rFonts w:hint="eastAsia" w:ascii="Times New Roman" w:hAnsi="Times New Roman" w:eastAsia="宋体" w:cs="Times New Roman"/>
                <w:b/>
                <w:color w:val="000000"/>
                <w:sz w:val="21"/>
                <w:szCs w:val="21"/>
                <w:lang w:val="en-US" w:eastAsia="zh-CN" w:bidi="ar-SA"/>
              </w:rPr>
            </w:pPr>
          </w:p>
        </w:tc>
        <w:tc>
          <w:tcPr>
            <w:tcW w:w="794" w:type="dxa"/>
            <w:tcBorders>
              <w:left w:val="single" w:color="auto" w:sz="4" w:space="0"/>
            </w:tcBorders>
            <w:vAlign w:val="center"/>
          </w:tcPr>
          <w:p w14:paraId="7FBB2E32">
            <w:pPr>
              <w:pStyle w:val="15"/>
              <w:jc w:val="center"/>
              <w:rPr>
                <w:rFonts w:hint="eastAsia" w:cs="Times New Roman"/>
                <w:bCs/>
                <w:lang w:val="en-US" w:eastAsia="zh-CN"/>
              </w:rPr>
            </w:pPr>
            <w:r>
              <w:rPr>
                <w:rFonts w:hint="eastAsia" w:cs="Times New Roman"/>
                <w:bCs/>
                <w:lang w:val="en-US" w:eastAsia="zh-CN"/>
              </w:rPr>
              <w:t>①</w:t>
            </w:r>
          </w:p>
          <w:p w14:paraId="28F5DB6F">
            <w:pPr>
              <w:pStyle w:val="15"/>
              <w:jc w:val="center"/>
              <w:rPr>
                <w:rFonts w:hint="default" w:ascii="Times New Roman" w:hAnsi="Times New Roman" w:eastAsia="宋体" w:cs="Times New Roman"/>
                <w:bCs/>
                <w:color w:val="000000"/>
                <w:sz w:val="21"/>
                <w:szCs w:val="21"/>
                <w:lang w:val="en-US" w:eastAsia="zh-CN" w:bidi="ar-SA"/>
              </w:rPr>
            </w:pPr>
          </w:p>
        </w:tc>
        <w:tc>
          <w:tcPr>
            <w:tcW w:w="794" w:type="dxa"/>
            <w:tcBorders>
              <w:right w:val="double" w:color="auto" w:sz="4" w:space="0"/>
            </w:tcBorders>
            <w:shd w:val="clear" w:color="auto" w:fill="auto"/>
            <w:vAlign w:val="center"/>
          </w:tcPr>
          <w:p w14:paraId="25E18975">
            <w:pPr>
              <w:pStyle w:val="15"/>
              <w:jc w:val="center"/>
              <w:rPr>
                <w:rFonts w:hint="eastAsia" w:ascii="宋体" w:hAnsi="宋体" w:eastAsia="宋体" w:cs="宋体"/>
                <w:snapToGrid/>
                <w:color w:val="000000"/>
                <w:kern w:val="2"/>
                <w:szCs w:val="21"/>
                <w:lang w:val="en-US" w:eastAsia="zh-CN" w:bidi="ar-SA"/>
              </w:rPr>
            </w:pPr>
            <w:r>
              <w:rPr>
                <w:rFonts w:hint="eastAsia" w:ascii="宋体" w:hAnsi="宋体" w:eastAsia="宋体" w:cs="宋体"/>
                <w:snapToGrid/>
                <w:color w:val="000000"/>
                <w:kern w:val="2"/>
                <w:szCs w:val="21"/>
                <w:lang w:val="en-US" w:eastAsia="zh-CN" w:bidi="ar-SA"/>
              </w:rPr>
              <w:t>H</w:t>
            </w:r>
          </w:p>
          <w:p w14:paraId="23270224">
            <w:pPr>
              <w:pStyle w:val="15"/>
              <w:jc w:val="center"/>
              <w:rPr>
                <w:rFonts w:hint="default" w:ascii="宋体" w:hAnsi="宋体" w:eastAsia="宋体" w:cs="宋体"/>
                <w:snapToGrid/>
                <w:color w:val="000000"/>
                <w:kern w:val="2"/>
                <w:szCs w:val="21"/>
                <w:lang w:val="en-US" w:eastAsia="zh-CN" w:bidi="ar-SA"/>
              </w:rPr>
            </w:pPr>
          </w:p>
        </w:tc>
        <w:tc>
          <w:tcPr>
            <w:tcW w:w="4763" w:type="dxa"/>
            <w:vAlign w:val="center"/>
          </w:tcPr>
          <w:p w14:paraId="31813C74">
            <w:pPr>
              <w:pStyle w:val="15"/>
              <w:jc w:val="left"/>
              <w:rPr>
                <w:rFonts w:hint="eastAsia" w:asciiTheme="majorEastAsia" w:hAnsiTheme="majorEastAsia" w:eastAsiaTheme="majorEastAsia" w:cstheme="majorEastAsia"/>
                <w:bCs/>
                <w:szCs w:val="21"/>
                <w:lang w:val="en-US" w:eastAsia="zh-CN"/>
              </w:rPr>
            </w:pPr>
            <w:r>
              <w:rPr>
                <w:rFonts w:hint="eastAsia" w:asciiTheme="majorEastAsia" w:hAnsiTheme="majorEastAsia" w:eastAsiaTheme="majorEastAsia" w:cstheme="majorEastAsia"/>
                <w:bCs/>
                <w:lang w:val="en-US" w:eastAsia="zh-CN"/>
              </w:rPr>
              <w:t>4.正确运用心理应对机制，提高社会适应能力和承受挫折的能力;熟练运用心理护理程序，对护理对象进行心理护理;学会运用心理治疗的理论和方法，对心理疾病进行防治及宣传;学会常用心理测验技术，行为观察技术，提高心理护理水平。</w:t>
            </w:r>
          </w:p>
        </w:tc>
        <w:tc>
          <w:tcPr>
            <w:tcW w:w="1348" w:type="dxa"/>
            <w:tcBorders>
              <w:right w:val="single" w:color="auto" w:sz="12" w:space="0"/>
            </w:tcBorders>
            <w:vAlign w:val="center"/>
          </w:tcPr>
          <w:p w14:paraId="0382D23A">
            <w:pPr>
              <w:pStyle w:val="15"/>
              <w:rPr>
                <w:rFonts w:hint="eastAsia" w:asciiTheme="majorEastAsia" w:hAnsiTheme="majorEastAsia" w:eastAsiaTheme="majorEastAsia" w:cstheme="majorEastAsia"/>
                <w:bCs/>
                <w:lang w:val="en-US" w:eastAsia="zh-CN"/>
              </w:rPr>
            </w:pPr>
            <w:r>
              <w:rPr>
                <w:rFonts w:hint="eastAsia" w:asciiTheme="majorEastAsia" w:hAnsiTheme="majorEastAsia" w:eastAsiaTheme="majorEastAsia" w:cstheme="majorEastAsia"/>
                <w:bCs/>
                <w:lang w:val="en-US" w:eastAsia="zh-CN"/>
              </w:rPr>
              <w:t>100%</w:t>
            </w:r>
          </w:p>
        </w:tc>
      </w:tr>
      <w:tr w14:paraId="7B2D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51E6BEC3">
            <w:pPr>
              <w:pStyle w:val="15"/>
              <w:jc w:val="center"/>
              <w:rPr>
                <w:rFonts w:hint="eastAsia" w:ascii="Times New Roman" w:hAnsi="Times New Roman" w:eastAsia="宋体" w:cs="Times New Roman"/>
                <w:b/>
                <w:color w:val="000000"/>
                <w:sz w:val="21"/>
                <w:szCs w:val="21"/>
                <w:lang w:val="en-US" w:eastAsia="zh-CN" w:bidi="ar-SA"/>
              </w:rPr>
            </w:pPr>
            <w:r>
              <w:rPr>
                <w:rFonts w:cs="Times New Roman"/>
                <w:b/>
              </w:rPr>
              <w:t>LO</w:t>
            </w:r>
            <w:r>
              <w:rPr>
                <w:rFonts w:hint="eastAsia" w:cs="Times New Roman"/>
                <w:b/>
                <w:lang w:val="en-US" w:eastAsia="zh-CN"/>
              </w:rPr>
              <w:t>4</w:t>
            </w:r>
          </w:p>
        </w:tc>
        <w:tc>
          <w:tcPr>
            <w:tcW w:w="794" w:type="dxa"/>
            <w:vMerge w:val="restart"/>
            <w:tcBorders>
              <w:left w:val="single" w:color="auto" w:sz="4" w:space="0"/>
            </w:tcBorders>
            <w:vAlign w:val="center"/>
          </w:tcPr>
          <w:p w14:paraId="19CADB85">
            <w:pPr>
              <w:pStyle w:val="15"/>
              <w:jc w:val="center"/>
              <w:rPr>
                <w:rFonts w:hint="eastAsia" w:ascii="Times New Roman" w:hAnsi="Times New Roman" w:eastAsia="宋体" w:cs="Times New Roman"/>
                <w:bCs/>
                <w:color w:val="000000"/>
                <w:sz w:val="21"/>
                <w:szCs w:val="21"/>
                <w:lang w:val="en-US" w:eastAsia="zh-CN" w:bidi="ar-SA"/>
              </w:rPr>
            </w:pPr>
            <w:r>
              <w:rPr>
                <w:rFonts w:hint="eastAsia" w:cs="Times New Roman"/>
                <w:bCs/>
                <w:color w:val="000000"/>
                <w:sz w:val="21"/>
                <w:szCs w:val="21"/>
                <w:lang w:val="en-US" w:eastAsia="zh-CN" w:bidi="ar-SA"/>
              </w:rPr>
              <w:t>②</w:t>
            </w:r>
          </w:p>
        </w:tc>
        <w:tc>
          <w:tcPr>
            <w:tcW w:w="794" w:type="dxa"/>
            <w:vMerge w:val="restart"/>
            <w:tcBorders>
              <w:right w:val="double" w:color="auto" w:sz="4" w:space="0"/>
            </w:tcBorders>
            <w:shd w:val="clear" w:color="auto" w:fill="auto"/>
            <w:vAlign w:val="center"/>
          </w:tcPr>
          <w:p w14:paraId="3CBB05A6">
            <w:pPr>
              <w:pStyle w:val="15"/>
              <w:jc w:val="center"/>
              <w:rPr>
                <w:rFonts w:hint="eastAsia" w:ascii="宋体" w:hAnsi="宋体" w:eastAsia="宋体" w:cs="宋体"/>
                <w:snapToGrid/>
                <w:color w:val="000000"/>
                <w:kern w:val="2"/>
                <w:sz w:val="21"/>
                <w:szCs w:val="21"/>
                <w:lang w:val="en-US" w:eastAsia="zh-CN" w:bidi="ar-SA"/>
              </w:rPr>
            </w:pPr>
            <w:r>
              <w:rPr>
                <w:rFonts w:hint="eastAsia" w:ascii="宋体" w:hAnsi="宋体" w:cs="宋体"/>
                <w:snapToGrid/>
                <w:color w:val="000000"/>
                <w:kern w:val="2"/>
                <w:szCs w:val="21"/>
                <w:lang w:val="en-US" w:eastAsia="zh-CN" w:bidi="ar-SA"/>
              </w:rPr>
              <w:t>M</w:t>
            </w:r>
          </w:p>
        </w:tc>
        <w:tc>
          <w:tcPr>
            <w:tcW w:w="4763" w:type="dxa"/>
            <w:vAlign w:val="center"/>
          </w:tcPr>
          <w:p w14:paraId="3D883D1F">
            <w:pPr>
              <w:pStyle w:val="15"/>
              <w:jc w:val="left"/>
              <w:rPr>
                <w:rFonts w:hint="eastAsia" w:asciiTheme="majorEastAsia" w:hAnsiTheme="majorEastAsia" w:eastAsiaTheme="majorEastAsia" w:cstheme="majorEastAsia"/>
                <w:bCs/>
                <w:szCs w:val="21"/>
                <w:lang w:val="en-US" w:eastAsia="zh-CN"/>
              </w:rPr>
            </w:pPr>
            <w:r>
              <w:rPr>
                <w:rFonts w:hint="eastAsia" w:ascii="宋体" w:hAnsi="宋体"/>
                <w:bCs/>
                <w:highlight w:val="none"/>
                <w:lang w:val="en-US" w:eastAsia="zh-CN"/>
                <w:rPrChange w:id="45" w:author="欣欣" w:date="2024-09-02T15:05:02Z">
                  <w:rPr>
                    <w:rFonts w:hint="eastAsia" w:ascii="宋体" w:hAnsi="宋体"/>
                    <w:bCs/>
                    <w:highlight w:val="yellow"/>
                    <w:lang w:val="en-US" w:eastAsia="zh-CN"/>
                  </w:rPr>
                </w:rPrChange>
              </w:rPr>
              <w:t>2.理解</w:t>
            </w:r>
            <w:r>
              <w:rPr>
                <w:rFonts w:hint="default" w:ascii="宋体" w:hAnsi="宋体" w:eastAsia="宋体"/>
                <w:bCs/>
                <w:lang w:val="en-US" w:eastAsia="zh-CN"/>
              </w:rPr>
              <w:t>护理心理学的学科性质，与护理心理学相关的主要心理学理论;应激的生理、心理和行为反应，常见心身疾病;标准化心理测验的基本特征及使用范围;家庭干预、集体心理干预、暗示在心理护理工作中的应用;病人的求医行为、遵医行为及其影响因素;心理护理在整体护理中的作用，心理护理的实施形式;临床各类病人的心理特点及影响因素;护士职业紧张的消极影响，护士职业倦怠对健康的影响。</w:t>
            </w:r>
          </w:p>
        </w:tc>
        <w:tc>
          <w:tcPr>
            <w:tcW w:w="1348" w:type="dxa"/>
            <w:tcBorders>
              <w:right w:val="single" w:color="auto" w:sz="12" w:space="0"/>
            </w:tcBorders>
            <w:vAlign w:val="center"/>
          </w:tcPr>
          <w:p w14:paraId="03AEBA36">
            <w:pPr>
              <w:pStyle w:val="15"/>
              <w:rPr>
                <w:rFonts w:hint="default" w:asciiTheme="majorEastAsia" w:hAnsiTheme="majorEastAsia" w:eastAsiaTheme="majorEastAsia" w:cstheme="majorEastAsia"/>
                <w:bCs/>
                <w:lang w:val="en-US" w:eastAsia="zh-CN"/>
              </w:rPr>
            </w:pPr>
            <w:r>
              <w:rPr>
                <w:rFonts w:hint="eastAsia" w:asciiTheme="majorEastAsia" w:hAnsiTheme="majorEastAsia" w:eastAsiaTheme="majorEastAsia" w:cstheme="majorEastAsia"/>
                <w:bCs/>
                <w:lang w:val="en-US" w:eastAsia="zh-CN"/>
              </w:rPr>
              <w:t>50%</w:t>
            </w:r>
          </w:p>
        </w:tc>
      </w:tr>
      <w:tr w14:paraId="3F1F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1EB3C3AD">
            <w:pPr>
              <w:pStyle w:val="15"/>
              <w:jc w:val="center"/>
              <w:rPr>
                <w:rFonts w:cs="Times New Roman"/>
                <w:b/>
              </w:rPr>
            </w:pPr>
          </w:p>
        </w:tc>
        <w:tc>
          <w:tcPr>
            <w:tcW w:w="794" w:type="dxa"/>
            <w:vMerge w:val="continue"/>
            <w:tcBorders>
              <w:left w:val="single" w:color="auto" w:sz="4" w:space="0"/>
            </w:tcBorders>
            <w:vAlign w:val="center"/>
          </w:tcPr>
          <w:p w14:paraId="078FD1BE">
            <w:pPr>
              <w:pStyle w:val="15"/>
              <w:jc w:val="center"/>
              <w:rPr>
                <w:rFonts w:hint="eastAsia" w:cs="Times New Roman"/>
                <w:bCs/>
                <w:color w:val="000000"/>
                <w:sz w:val="21"/>
                <w:szCs w:val="21"/>
                <w:lang w:val="en-US" w:eastAsia="zh-CN" w:bidi="ar-SA"/>
              </w:rPr>
            </w:pPr>
          </w:p>
        </w:tc>
        <w:tc>
          <w:tcPr>
            <w:tcW w:w="794" w:type="dxa"/>
            <w:vMerge w:val="continue"/>
            <w:tcBorders>
              <w:right w:val="double" w:color="auto" w:sz="4" w:space="0"/>
            </w:tcBorders>
            <w:shd w:val="clear" w:color="auto" w:fill="auto"/>
            <w:vAlign w:val="center"/>
          </w:tcPr>
          <w:p w14:paraId="59D1E412">
            <w:pPr>
              <w:pStyle w:val="15"/>
              <w:jc w:val="center"/>
              <w:rPr>
                <w:rFonts w:hint="eastAsia" w:ascii="宋体" w:hAnsi="宋体" w:cs="宋体"/>
                <w:snapToGrid/>
                <w:color w:val="000000"/>
                <w:kern w:val="2"/>
                <w:szCs w:val="21"/>
                <w:lang w:val="en-US" w:eastAsia="zh-CN" w:bidi="ar-SA"/>
              </w:rPr>
            </w:pPr>
          </w:p>
        </w:tc>
        <w:tc>
          <w:tcPr>
            <w:tcW w:w="4763" w:type="dxa"/>
            <w:vAlign w:val="center"/>
          </w:tcPr>
          <w:p w14:paraId="223FD378">
            <w:pPr>
              <w:pStyle w:val="15"/>
              <w:jc w:val="left"/>
              <w:rPr>
                <w:rFonts w:hint="eastAsia" w:asciiTheme="majorEastAsia" w:hAnsiTheme="majorEastAsia" w:eastAsiaTheme="majorEastAsia" w:cstheme="majorEastAsia"/>
                <w:bCs/>
                <w:szCs w:val="21"/>
                <w:lang w:val="en-US" w:eastAsia="zh-CN"/>
              </w:rPr>
            </w:pPr>
            <w:r>
              <w:rPr>
                <w:rFonts w:hint="eastAsia" w:asciiTheme="majorEastAsia" w:hAnsiTheme="majorEastAsia" w:eastAsiaTheme="majorEastAsia" w:cstheme="majorEastAsia"/>
                <w:bCs/>
                <w:szCs w:val="21"/>
                <w:lang w:val="en-US" w:eastAsia="zh-CN"/>
              </w:rPr>
              <w:t>3.知道护理心理学的相关领域及发展趋势。心理的发生发展过程;应激的理论模型，心身疾病分类;使用心理测验的注意事项及心理测验的分类。贝克认知治疗、行为治疗、人本疗法的原理。病人及病人角色的概念，病人的角色转换问题;临床各类病人的心理评估方法和心理健康教育;职业紧张的生态学模式，护士良好职业心理素质的特征。</w:t>
            </w:r>
          </w:p>
        </w:tc>
        <w:tc>
          <w:tcPr>
            <w:tcW w:w="1348" w:type="dxa"/>
            <w:tcBorders>
              <w:right w:val="single" w:color="auto" w:sz="12" w:space="0"/>
            </w:tcBorders>
            <w:vAlign w:val="center"/>
          </w:tcPr>
          <w:p w14:paraId="0B2A50E5">
            <w:pPr>
              <w:pStyle w:val="15"/>
              <w:rPr>
                <w:rFonts w:hint="default" w:asciiTheme="majorEastAsia" w:hAnsiTheme="majorEastAsia" w:eastAsiaTheme="majorEastAsia" w:cstheme="majorEastAsia"/>
                <w:bCs/>
                <w:lang w:val="en-US" w:eastAsia="zh-CN"/>
              </w:rPr>
            </w:pPr>
            <w:r>
              <w:rPr>
                <w:rFonts w:hint="eastAsia" w:asciiTheme="majorEastAsia" w:hAnsiTheme="majorEastAsia" w:eastAsiaTheme="majorEastAsia" w:cstheme="majorEastAsia"/>
                <w:bCs/>
                <w:lang w:val="en-US" w:eastAsia="zh-CN"/>
              </w:rPr>
              <w:t>50%</w:t>
            </w:r>
          </w:p>
        </w:tc>
      </w:tr>
      <w:tr w14:paraId="1CFEB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4F78B7E4">
            <w:pPr>
              <w:pStyle w:val="15"/>
              <w:jc w:val="center"/>
              <w:rPr>
                <w:rFonts w:hint="eastAsia" w:eastAsia="宋体" w:cs="Times New Roman"/>
                <w:b/>
                <w:lang w:val="en-US" w:eastAsia="zh-CN"/>
              </w:rPr>
            </w:pPr>
            <w:r>
              <w:rPr>
                <w:rFonts w:cs="Times New Roman"/>
                <w:b/>
              </w:rPr>
              <w:t>LO</w:t>
            </w:r>
            <w:r>
              <w:rPr>
                <w:rFonts w:hint="eastAsia" w:cs="Times New Roman"/>
                <w:b/>
                <w:lang w:val="en-US" w:eastAsia="zh-CN"/>
              </w:rPr>
              <w:t>5</w:t>
            </w:r>
          </w:p>
        </w:tc>
        <w:tc>
          <w:tcPr>
            <w:tcW w:w="794" w:type="dxa"/>
            <w:vMerge w:val="restart"/>
            <w:tcBorders>
              <w:left w:val="single" w:color="auto" w:sz="4" w:space="0"/>
            </w:tcBorders>
            <w:vAlign w:val="center"/>
          </w:tcPr>
          <w:p w14:paraId="33DD1603">
            <w:pPr>
              <w:pStyle w:val="15"/>
              <w:jc w:val="center"/>
              <w:rPr>
                <w:rFonts w:hint="default" w:cs="Times New Roman"/>
                <w:bCs/>
                <w:color w:val="000000"/>
                <w:sz w:val="21"/>
                <w:szCs w:val="21"/>
                <w:lang w:val="en-US" w:eastAsia="zh-CN" w:bidi="ar-SA"/>
              </w:rPr>
            </w:pPr>
            <w:r>
              <w:rPr>
                <w:rFonts w:hint="eastAsia" w:cs="Times New Roman"/>
                <w:bCs/>
                <w:color w:val="000000"/>
                <w:sz w:val="21"/>
                <w:szCs w:val="21"/>
                <w:lang w:val="en-US" w:eastAsia="zh-CN" w:bidi="ar-SA"/>
              </w:rPr>
              <w:t>②</w:t>
            </w:r>
          </w:p>
        </w:tc>
        <w:tc>
          <w:tcPr>
            <w:tcW w:w="794" w:type="dxa"/>
            <w:vMerge w:val="restart"/>
            <w:tcBorders>
              <w:right w:val="double" w:color="auto" w:sz="4" w:space="0"/>
            </w:tcBorders>
            <w:shd w:val="clear" w:color="auto" w:fill="auto"/>
            <w:vAlign w:val="center"/>
          </w:tcPr>
          <w:p w14:paraId="4D12103B">
            <w:pPr>
              <w:pStyle w:val="15"/>
              <w:jc w:val="center"/>
              <w:rPr>
                <w:rFonts w:hint="eastAsia" w:ascii="宋体" w:hAnsi="宋体" w:cs="宋体"/>
                <w:snapToGrid/>
                <w:color w:val="000000"/>
                <w:kern w:val="2"/>
                <w:szCs w:val="21"/>
                <w:lang w:val="en-US" w:eastAsia="zh-CN" w:bidi="ar-SA"/>
              </w:rPr>
            </w:pPr>
            <w:r>
              <w:rPr>
                <w:rFonts w:hint="eastAsia" w:ascii="宋体" w:hAnsi="宋体" w:eastAsia="宋体" w:cs="宋体"/>
                <w:snapToGrid/>
                <w:color w:val="000000"/>
                <w:kern w:val="2"/>
                <w:szCs w:val="21"/>
                <w:lang w:val="en-US" w:eastAsia="zh-CN" w:bidi="ar-SA"/>
              </w:rPr>
              <w:t>H</w:t>
            </w:r>
          </w:p>
        </w:tc>
        <w:tc>
          <w:tcPr>
            <w:tcW w:w="4763" w:type="dxa"/>
            <w:vAlign w:val="center"/>
          </w:tcPr>
          <w:p w14:paraId="5A2B24F6">
            <w:pPr>
              <w:pStyle w:val="15"/>
              <w:jc w:val="left"/>
              <w:rPr>
                <w:rFonts w:hint="eastAsia" w:asciiTheme="majorEastAsia" w:hAnsiTheme="majorEastAsia" w:eastAsiaTheme="majorEastAsia" w:cstheme="majorEastAsia"/>
                <w:bCs/>
                <w:szCs w:val="21"/>
                <w:lang w:val="en-US" w:eastAsia="zh-CN"/>
              </w:rPr>
            </w:pPr>
            <w:r>
              <w:rPr>
                <w:rFonts w:hint="eastAsia" w:asciiTheme="majorEastAsia" w:hAnsiTheme="majorEastAsia" w:eastAsiaTheme="majorEastAsia" w:cstheme="majorEastAsia"/>
                <w:bCs/>
                <w:lang w:val="en-US" w:eastAsia="zh-CN"/>
              </w:rPr>
              <w:t>5.</w:t>
            </w:r>
            <w:r>
              <w:rPr>
                <w:rFonts w:hint="eastAsia" w:asciiTheme="majorEastAsia" w:hAnsiTheme="majorEastAsia" w:eastAsiaTheme="majorEastAsia" w:cstheme="majorEastAsia"/>
                <w:bCs/>
              </w:rPr>
              <w:t>培养</w:t>
            </w:r>
            <w:r>
              <w:rPr>
                <w:rFonts w:hint="eastAsia" w:asciiTheme="majorEastAsia" w:hAnsiTheme="majorEastAsia" w:eastAsiaTheme="majorEastAsia" w:cstheme="majorEastAsia"/>
                <w:bCs/>
                <w:lang w:val="en-US" w:eastAsia="zh-CN"/>
              </w:rPr>
              <w:t>护生</w:t>
            </w:r>
            <w:r>
              <w:rPr>
                <w:rFonts w:hint="eastAsia" w:asciiTheme="majorEastAsia" w:hAnsiTheme="majorEastAsia" w:eastAsiaTheme="majorEastAsia" w:cstheme="majorEastAsia"/>
                <w:bCs/>
              </w:rPr>
              <w:t>推己及人的同理心，感怀仁德之心理解病人、尊重病人、关爱病人</w:t>
            </w:r>
            <w:r>
              <w:rPr>
                <w:rFonts w:hint="eastAsia" w:asciiTheme="majorEastAsia" w:hAnsiTheme="majorEastAsia" w:eastAsiaTheme="majorEastAsia" w:cstheme="majorEastAsia"/>
                <w:bCs/>
                <w:lang w:eastAsia="zh-CN"/>
              </w:rPr>
              <w:t>。</w:t>
            </w:r>
            <w:r>
              <w:rPr>
                <w:rFonts w:hint="eastAsia" w:asciiTheme="majorEastAsia" w:hAnsiTheme="majorEastAsia" w:eastAsiaTheme="majorEastAsia" w:cstheme="majorEastAsia"/>
                <w:bCs/>
                <w:lang w:val="en-US" w:eastAsia="zh-CN"/>
              </w:rPr>
              <w:t>培养良好的职业道德修养，体现“一切以病人为中心”的职业意识。应用人际沟通技能，通过语言和非语言技巧，同病人建立良好的人际关系。具有爱岗敬业和奉献精神。培养认真、严谨的学习态度和实事求是的作风。</w:t>
            </w:r>
          </w:p>
        </w:tc>
        <w:tc>
          <w:tcPr>
            <w:tcW w:w="1348" w:type="dxa"/>
            <w:tcBorders>
              <w:right w:val="single" w:color="auto" w:sz="12" w:space="0"/>
            </w:tcBorders>
            <w:vAlign w:val="center"/>
          </w:tcPr>
          <w:p w14:paraId="7AB4D9FC">
            <w:pPr>
              <w:pStyle w:val="15"/>
              <w:rPr>
                <w:rFonts w:hint="eastAsia" w:asciiTheme="majorEastAsia" w:hAnsiTheme="majorEastAsia" w:eastAsiaTheme="majorEastAsia" w:cstheme="majorEastAsia"/>
                <w:bCs/>
                <w:lang w:val="en-US" w:eastAsia="zh-CN"/>
              </w:rPr>
            </w:pPr>
            <w:r>
              <w:rPr>
                <w:rFonts w:hint="eastAsia" w:asciiTheme="majorEastAsia" w:hAnsiTheme="majorEastAsia" w:eastAsiaTheme="majorEastAsia" w:cstheme="majorEastAsia"/>
                <w:bCs/>
                <w:lang w:val="en-US" w:eastAsia="zh-CN"/>
              </w:rPr>
              <w:t>70%</w:t>
            </w:r>
          </w:p>
        </w:tc>
      </w:tr>
      <w:tr w14:paraId="1AF4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bottom w:val="single" w:color="auto" w:sz="12" w:space="0"/>
              <w:right w:val="single" w:color="auto" w:sz="4" w:space="0"/>
            </w:tcBorders>
            <w:shd w:val="clear" w:color="auto" w:fill="auto"/>
            <w:vAlign w:val="center"/>
          </w:tcPr>
          <w:p w14:paraId="08E60430">
            <w:pPr>
              <w:pStyle w:val="15"/>
              <w:jc w:val="center"/>
              <w:rPr>
                <w:rFonts w:cs="Times New Roman"/>
                <w:b/>
              </w:rPr>
            </w:pPr>
          </w:p>
        </w:tc>
        <w:tc>
          <w:tcPr>
            <w:tcW w:w="794" w:type="dxa"/>
            <w:vMerge w:val="continue"/>
            <w:tcBorders>
              <w:left w:val="single" w:color="auto" w:sz="4" w:space="0"/>
              <w:bottom w:val="single" w:color="auto" w:sz="12" w:space="0"/>
            </w:tcBorders>
            <w:vAlign w:val="center"/>
          </w:tcPr>
          <w:p w14:paraId="73531F39">
            <w:pPr>
              <w:pStyle w:val="15"/>
              <w:jc w:val="center"/>
              <w:rPr>
                <w:rFonts w:hint="eastAsia" w:cs="Times New Roman"/>
                <w:bCs/>
                <w:color w:val="000000"/>
                <w:sz w:val="21"/>
                <w:szCs w:val="21"/>
                <w:lang w:val="en-US" w:eastAsia="zh-CN" w:bidi="ar-SA"/>
              </w:rPr>
            </w:pPr>
          </w:p>
        </w:tc>
        <w:tc>
          <w:tcPr>
            <w:tcW w:w="794" w:type="dxa"/>
            <w:vMerge w:val="continue"/>
            <w:tcBorders>
              <w:bottom w:val="single" w:color="auto" w:sz="12" w:space="0"/>
              <w:right w:val="double" w:color="auto" w:sz="4" w:space="0"/>
            </w:tcBorders>
            <w:shd w:val="clear" w:color="auto" w:fill="auto"/>
            <w:vAlign w:val="center"/>
          </w:tcPr>
          <w:p w14:paraId="7F849F8E">
            <w:pPr>
              <w:pStyle w:val="15"/>
              <w:jc w:val="center"/>
              <w:rPr>
                <w:rFonts w:hint="eastAsia" w:ascii="宋体" w:hAnsi="宋体" w:eastAsia="宋体" w:cs="宋体"/>
                <w:snapToGrid/>
                <w:color w:val="000000"/>
                <w:kern w:val="2"/>
                <w:szCs w:val="21"/>
                <w:lang w:val="en-US" w:eastAsia="zh-CN" w:bidi="ar-SA"/>
              </w:rPr>
            </w:pPr>
          </w:p>
        </w:tc>
        <w:tc>
          <w:tcPr>
            <w:tcW w:w="4763" w:type="dxa"/>
            <w:tcBorders>
              <w:bottom w:val="single" w:color="auto" w:sz="12" w:space="0"/>
            </w:tcBorders>
            <w:vAlign w:val="center"/>
          </w:tcPr>
          <w:p w14:paraId="59BDDAA6">
            <w:pPr>
              <w:pStyle w:val="15"/>
              <w:jc w:val="left"/>
              <w:rPr>
                <w:rFonts w:hint="eastAsia" w:asciiTheme="majorEastAsia" w:hAnsiTheme="majorEastAsia" w:eastAsiaTheme="majorEastAsia" w:cstheme="majorEastAsia"/>
                <w:bCs/>
                <w:lang w:val="en-US" w:eastAsia="zh-CN"/>
              </w:rPr>
            </w:pPr>
            <w:r>
              <w:rPr>
                <w:rFonts w:hint="eastAsia" w:asciiTheme="majorEastAsia" w:hAnsiTheme="majorEastAsia" w:eastAsiaTheme="majorEastAsia" w:cstheme="majorEastAsia"/>
                <w:bCs/>
                <w:lang w:val="en-US" w:eastAsia="zh-CN"/>
              </w:rPr>
              <w:t>4.正确运用心理应对机制，提高社会适应能力和承受挫折的能力;熟练运用心理护理程序，对护理对象进行心理护理;学会运用心理治疗的理论和方法，对心理疾病进行防治及宣传;学会常用心理测验技术，行为观察技术，提高心理护理水平。</w:t>
            </w:r>
          </w:p>
        </w:tc>
        <w:tc>
          <w:tcPr>
            <w:tcW w:w="1348" w:type="dxa"/>
            <w:tcBorders>
              <w:bottom w:val="single" w:color="auto" w:sz="12" w:space="0"/>
              <w:right w:val="single" w:color="auto" w:sz="12" w:space="0"/>
            </w:tcBorders>
            <w:vAlign w:val="center"/>
          </w:tcPr>
          <w:p w14:paraId="7C8174EA">
            <w:pPr>
              <w:pStyle w:val="15"/>
              <w:rPr>
                <w:rFonts w:hint="eastAsia" w:asciiTheme="majorEastAsia" w:hAnsiTheme="majorEastAsia" w:eastAsiaTheme="majorEastAsia" w:cstheme="majorEastAsia"/>
                <w:bCs/>
                <w:lang w:val="en-US" w:eastAsia="zh-CN"/>
              </w:rPr>
            </w:pPr>
            <w:r>
              <w:rPr>
                <w:rFonts w:hint="eastAsia" w:asciiTheme="majorEastAsia" w:hAnsiTheme="majorEastAsia" w:eastAsiaTheme="majorEastAsia" w:cstheme="majorEastAsia"/>
                <w:bCs/>
                <w:lang w:val="en-US" w:eastAsia="zh-CN"/>
              </w:rPr>
              <w:t>30%</w:t>
            </w:r>
          </w:p>
        </w:tc>
      </w:tr>
    </w:tbl>
    <w:p w14:paraId="7B32D8C4">
      <w:pPr>
        <w:pStyle w:val="14"/>
      </w:pPr>
    </w:p>
    <w:p w14:paraId="33555ED7">
      <w:pPr>
        <w:pStyle w:val="17"/>
        <w:spacing w:before="326" w:beforeLines="100" w:line="360" w:lineRule="auto"/>
        <w:rPr>
          <w:rFonts w:ascii="黑体" w:hAnsi="宋体"/>
        </w:rPr>
      </w:pPr>
      <w:bookmarkStart w:id="0" w:name="OLE_LINK1"/>
      <w:bookmarkStart w:id="1" w:name="OLE_LINK2"/>
      <w:r>
        <w:rPr>
          <w:rFonts w:hint="eastAsia" w:ascii="黑体" w:hAnsi="宋体"/>
        </w:rPr>
        <w:t>三、</w:t>
      </w:r>
      <w:r>
        <w:rPr>
          <w:rFonts w:ascii="黑体" w:hAnsi="宋体"/>
        </w:rPr>
        <w:t>课程内容</w:t>
      </w:r>
      <w:r>
        <w:rPr>
          <w:rFonts w:hint="eastAsia" w:ascii="黑体" w:hAnsi="宋体"/>
        </w:rPr>
        <w:t>与教学设计</w:t>
      </w:r>
    </w:p>
    <w:p w14:paraId="28657B74">
      <w:pPr>
        <w:pStyle w:val="18"/>
        <w:spacing w:before="81" w:after="163"/>
        <w:rPr>
          <w:rFonts w:hint="eastAsia"/>
        </w:rPr>
      </w:pPr>
      <w:r>
        <w:rPr>
          <w:rFonts w:hint="eastAsia"/>
        </w:rPr>
        <w:t>（一）各教学单元预期学习成果与教学内容</w:t>
      </w:r>
    </w:p>
    <w:tbl>
      <w:tblPr>
        <w:tblStyle w:val="8"/>
        <w:tblW w:w="8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1026"/>
        <w:gridCol w:w="2050"/>
        <w:gridCol w:w="1200"/>
        <w:gridCol w:w="1532"/>
        <w:gridCol w:w="1452"/>
      </w:tblGrid>
      <w:tr w14:paraId="66E3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1030" w:type="dxa"/>
            <w:vAlign w:val="center"/>
          </w:tcPr>
          <w:p w14:paraId="1E013F31">
            <w:pPr>
              <w:snapToGrid w:val="0"/>
              <w:spacing w:line="288" w:lineRule="auto"/>
              <w:jc w:val="center"/>
              <w:rPr>
                <w:rFonts w:ascii="宋体" w:hAnsi="Times New Roman"/>
                <w:b/>
                <w:color w:val="000000"/>
                <w:sz w:val="20"/>
                <w:szCs w:val="20"/>
              </w:rPr>
            </w:pPr>
            <w:r>
              <w:rPr>
                <w:rFonts w:hint="eastAsia" w:ascii="宋体" w:hAnsi="宋体"/>
                <w:b/>
                <w:color w:val="000000"/>
                <w:sz w:val="20"/>
                <w:szCs w:val="20"/>
              </w:rPr>
              <w:t>序号</w:t>
            </w:r>
          </w:p>
        </w:tc>
        <w:tc>
          <w:tcPr>
            <w:tcW w:w="1026" w:type="dxa"/>
            <w:vAlign w:val="center"/>
          </w:tcPr>
          <w:p w14:paraId="675E177E">
            <w:pPr>
              <w:snapToGrid w:val="0"/>
              <w:spacing w:line="288" w:lineRule="auto"/>
              <w:jc w:val="center"/>
              <w:rPr>
                <w:rFonts w:ascii="宋体" w:hAnsi="Times New Roman"/>
                <w:b/>
                <w:color w:val="000000"/>
                <w:sz w:val="20"/>
                <w:szCs w:val="20"/>
              </w:rPr>
            </w:pPr>
            <w:r>
              <w:rPr>
                <w:rFonts w:hint="eastAsia" w:ascii="宋体" w:hAnsi="宋体"/>
                <w:b/>
                <w:color w:val="000000"/>
                <w:sz w:val="20"/>
                <w:szCs w:val="20"/>
              </w:rPr>
              <w:t>单元名称</w:t>
            </w:r>
          </w:p>
        </w:tc>
        <w:tc>
          <w:tcPr>
            <w:tcW w:w="2050" w:type="dxa"/>
            <w:vAlign w:val="center"/>
          </w:tcPr>
          <w:p w14:paraId="6CFCEA3A">
            <w:pPr>
              <w:snapToGrid w:val="0"/>
              <w:spacing w:line="288" w:lineRule="auto"/>
              <w:jc w:val="center"/>
              <w:rPr>
                <w:rFonts w:hint="eastAsia" w:ascii="宋体" w:hAnsi="Times New Roman" w:eastAsia="宋体"/>
                <w:b/>
                <w:color w:val="000000"/>
                <w:sz w:val="20"/>
                <w:szCs w:val="20"/>
                <w:lang w:val="en-US" w:eastAsia="zh-CN"/>
              </w:rPr>
            </w:pPr>
            <w:r>
              <w:rPr>
                <w:rFonts w:hint="eastAsia" w:ascii="宋体" w:hAnsi="宋体"/>
                <w:b/>
                <w:color w:val="000000"/>
                <w:sz w:val="20"/>
                <w:szCs w:val="20"/>
              </w:rPr>
              <w:t>知识</w:t>
            </w:r>
            <w:r>
              <w:rPr>
                <w:rFonts w:hint="eastAsia"/>
                <w:b/>
                <w:color w:val="000000"/>
                <w:sz w:val="20"/>
                <w:szCs w:val="20"/>
                <w:lang w:val="en-US" w:eastAsia="zh-CN"/>
              </w:rPr>
              <w:t>点</w:t>
            </w:r>
          </w:p>
        </w:tc>
        <w:tc>
          <w:tcPr>
            <w:tcW w:w="1200" w:type="dxa"/>
            <w:vAlign w:val="center"/>
          </w:tcPr>
          <w:p w14:paraId="7EB3EF9C">
            <w:pPr>
              <w:snapToGrid w:val="0"/>
              <w:spacing w:line="288" w:lineRule="auto"/>
              <w:jc w:val="center"/>
              <w:rPr>
                <w:rFonts w:ascii="宋体" w:hAnsi="Times New Roman"/>
                <w:b/>
                <w:color w:val="000000"/>
                <w:sz w:val="20"/>
                <w:szCs w:val="20"/>
              </w:rPr>
            </w:pPr>
            <w:r>
              <w:rPr>
                <w:rFonts w:hint="eastAsia" w:ascii="宋体" w:hAnsi="宋体"/>
                <w:b/>
                <w:color w:val="000000"/>
                <w:sz w:val="20"/>
                <w:szCs w:val="20"/>
              </w:rPr>
              <w:t>能力目标</w:t>
            </w:r>
          </w:p>
        </w:tc>
        <w:tc>
          <w:tcPr>
            <w:tcW w:w="1532" w:type="dxa"/>
            <w:vAlign w:val="center"/>
          </w:tcPr>
          <w:p w14:paraId="60015B5B">
            <w:pPr>
              <w:snapToGrid w:val="0"/>
              <w:spacing w:line="288" w:lineRule="auto"/>
              <w:jc w:val="center"/>
              <w:rPr>
                <w:rFonts w:ascii="宋体" w:hAnsi="宋体"/>
                <w:b/>
                <w:color w:val="000000"/>
                <w:sz w:val="20"/>
                <w:szCs w:val="20"/>
              </w:rPr>
            </w:pPr>
            <w:r>
              <w:rPr>
                <w:rFonts w:hint="eastAsia" w:ascii="宋体" w:hAnsi="宋体"/>
                <w:b/>
                <w:color w:val="000000"/>
                <w:sz w:val="20"/>
                <w:szCs w:val="20"/>
              </w:rPr>
              <w:t>情感目标</w:t>
            </w:r>
          </w:p>
        </w:tc>
        <w:tc>
          <w:tcPr>
            <w:tcW w:w="1452" w:type="dxa"/>
            <w:vAlign w:val="center"/>
          </w:tcPr>
          <w:p w14:paraId="1C3F23D4">
            <w:pPr>
              <w:snapToGrid w:val="0"/>
              <w:spacing w:line="288" w:lineRule="auto"/>
              <w:jc w:val="center"/>
              <w:rPr>
                <w:rFonts w:ascii="宋体" w:hAnsi="Times New Roman"/>
                <w:b/>
                <w:color w:val="000000"/>
                <w:sz w:val="20"/>
                <w:szCs w:val="20"/>
              </w:rPr>
            </w:pPr>
            <w:r>
              <w:rPr>
                <w:rFonts w:hint="eastAsia" w:ascii="宋体" w:hAnsi="宋体"/>
                <w:b/>
                <w:color w:val="000000"/>
                <w:sz w:val="20"/>
                <w:szCs w:val="20"/>
              </w:rPr>
              <w:t>教学难点</w:t>
            </w:r>
          </w:p>
        </w:tc>
      </w:tr>
      <w:tr w14:paraId="5B61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jc w:val="center"/>
        </w:trPr>
        <w:tc>
          <w:tcPr>
            <w:tcW w:w="1030" w:type="dxa"/>
            <w:vAlign w:val="center"/>
          </w:tcPr>
          <w:p w14:paraId="02E62E21">
            <w:pPr>
              <w:snapToGrid w:val="0"/>
              <w:spacing w:line="240"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026" w:type="dxa"/>
            <w:vAlign w:val="center"/>
          </w:tcPr>
          <w:p w14:paraId="102348EA">
            <w:pPr>
              <w:snapToGrid w:val="0"/>
              <w:spacing w:line="24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kern w:val="0"/>
                <w:sz w:val="21"/>
                <w:szCs w:val="21"/>
              </w:rPr>
              <w:t>绪论</w:t>
            </w:r>
          </w:p>
        </w:tc>
        <w:tc>
          <w:tcPr>
            <w:tcW w:w="2050" w:type="dxa"/>
          </w:tcPr>
          <w:p w14:paraId="5947D562">
            <w:pPr>
              <w:widowControl/>
              <w:spacing w:line="24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1.知道护理心理学发展史、研究任务、研究方法。</w:t>
            </w:r>
          </w:p>
          <w:p w14:paraId="23703032">
            <w:pPr>
              <w:spacing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2.知道护理心理学的学科性质及相关理论。</w:t>
            </w:r>
          </w:p>
          <w:p w14:paraId="05391A41">
            <w:pPr>
              <w:spacing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3.理解护理心理学的概念</w:t>
            </w:r>
          </w:p>
        </w:tc>
        <w:tc>
          <w:tcPr>
            <w:tcW w:w="1200" w:type="dxa"/>
          </w:tcPr>
          <w:p w14:paraId="273F1BE4">
            <w:pPr>
              <w:spacing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1.能简述心理学的发展史</w:t>
            </w:r>
          </w:p>
          <w:p w14:paraId="7BD97FCE">
            <w:pPr>
              <w:spacing w:line="240" w:lineRule="auto"/>
              <w:jc w:val="left"/>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kern w:val="0"/>
                <w:sz w:val="21"/>
                <w:szCs w:val="21"/>
              </w:rPr>
              <w:t>2.能简述什么是护理心理学</w:t>
            </w:r>
          </w:p>
        </w:tc>
        <w:tc>
          <w:tcPr>
            <w:tcW w:w="1532" w:type="dxa"/>
          </w:tcPr>
          <w:p w14:paraId="43A01666">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1.具有严谨、认真的学习态度</w:t>
            </w:r>
          </w:p>
          <w:p w14:paraId="04557FAD">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2.具有关心、爱护、尊重病人的职业素质及团队协作精神</w:t>
            </w:r>
          </w:p>
          <w:p w14:paraId="2EBF578E">
            <w:pPr>
              <w:snapToGrid w:val="0"/>
              <w:spacing w:line="24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sz w:val="21"/>
                <w:szCs w:val="21"/>
              </w:rPr>
              <w:t>3.具有为病人着想的情感态度，具备乐于助人的品质</w:t>
            </w:r>
          </w:p>
        </w:tc>
        <w:tc>
          <w:tcPr>
            <w:tcW w:w="1452" w:type="dxa"/>
          </w:tcPr>
          <w:p w14:paraId="1838D80E">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护理心理学的研究方法及概念</w:t>
            </w:r>
          </w:p>
        </w:tc>
      </w:tr>
      <w:tr w14:paraId="4CC5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jc w:val="center"/>
        </w:trPr>
        <w:tc>
          <w:tcPr>
            <w:tcW w:w="1030" w:type="dxa"/>
            <w:vAlign w:val="center"/>
          </w:tcPr>
          <w:p w14:paraId="738EDDFD">
            <w:pPr>
              <w:snapToGrid w:val="0"/>
              <w:spacing w:line="240"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026" w:type="dxa"/>
            <w:vAlign w:val="center"/>
          </w:tcPr>
          <w:p w14:paraId="1C626DB1">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心理学基础</w:t>
            </w:r>
          </w:p>
        </w:tc>
        <w:tc>
          <w:tcPr>
            <w:tcW w:w="2050" w:type="dxa"/>
          </w:tcPr>
          <w:p w14:paraId="3013134E">
            <w:pPr>
              <w:spacing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1.知道心理学的概念、实质；心理现象的分类。</w:t>
            </w:r>
          </w:p>
          <w:p w14:paraId="27E9F868">
            <w:pPr>
              <w:spacing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2.知道感知、知觉概念及特性；记忆的概念及分类；思维的概念、特性及分类。</w:t>
            </w:r>
          </w:p>
          <w:p w14:paraId="134D566E">
            <w:pPr>
              <w:spacing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3.知道意志的概念及特征。</w:t>
            </w:r>
          </w:p>
        </w:tc>
        <w:tc>
          <w:tcPr>
            <w:tcW w:w="1200" w:type="dxa"/>
          </w:tcPr>
          <w:p w14:paraId="48A3A179">
            <w:pPr>
              <w:snapToGrid w:val="0"/>
              <w:spacing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能简述思维的过程及影响问题解决的因素。</w:t>
            </w:r>
          </w:p>
          <w:p w14:paraId="0D0E31F4">
            <w:pPr>
              <w:snapToGrid w:val="0"/>
              <w:spacing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能简述人格形成的影响因素、人格的特点。</w:t>
            </w:r>
          </w:p>
        </w:tc>
        <w:tc>
          <w:tcPr>
            <w:tcW w:w="1532" w:type="dxa"/>
          </w:tcPr>
          <w:p w14:paraId="558A3C87">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1.具有严谨、认真的学习态度</w:t>
            </w:r>
          </w:p>
          <w:p w14:paraId="06C74ADA">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2.具有关心、爱护、尊重病人的职业素质及团队协作精神</w:t>
            </w:r>
          </w:p>
          <w:p w14:paraId="4C701EA4">
            <w:pPr>
              <w:snapToGrid w:val="0"/>
              <w:spacing w:line="24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sz w:val="21"/>
                <w:szCs w:val="21"/>
              </w:rPr>
              <w:t>3.具有为病人着想的情感态度，具备乐于助人的品质</w:t>
            </w:r>
          </w:p>
        </w:tc>
        <w:tc>
          <w:tcPr>
            <w:tcW w:w="1452" w:type="dxa"/>
          </w:tcPr>
          <w:p w14:paraId="1813D5AC">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思维的概念、过程及影响问题解决的因素。</w:t>
            </w:r>
          </w:p>
        </w:tc>
      </w:tr>
      <w:tr w14:paraId="4A90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1030" w:type="dxa"/>
            <w:vAlign w:val="center"/>
          </w:tcPr>
          <w:p w14:paraId="0DA6E191">
            <w:pPr>
              <w:snapToGrid w:val="0"/>
              <w:spacing w:line="24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026" w:type="dxa"/>
            <w:vAlign w:val="center"/>
          </w:tcPr>
          <w:p w14:paraId="47A4BC6D">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心理应激与心身疾病</w:t>
            </w:r>
          </w:p>
        </w:tc>
        <w:tc>
          <w:tcPr>
            <w:tcW w:w="2050" w:type="dxa"/>
          </w:tcPr>
          <w:p w14:paraId="79421C25">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1.知道应激、应激源、应对、社会支持、心身疾病的概念。</w:t>
            </w:r>
          </w:p>
          <w:p w14:paraId="20C1A1E2">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2.知道常见身心疾病（冠心病、原发性高血压、糖尿病、肿瘤等）。</w:t>
            </w:r>
          </w:p>
          <w:p w14:paraId="115BC192">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3.知道应激的生理反应、心理反应、行为反应。</w:t>
            </w:r>
          </w:p>
          <w:p w14:paraId="5D680D6E">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4.理解心理应激与心身疾病的关系。</w:t>
            </w:r>
          </w:p>
        </w:tc>
        <w:tc>
          <w:tcPr>
            <w:tcW w:w="1200" w:type="dxa"/>
          </w:tcPr>
          <w:p w14:paraId="7323BDB4">
            <w:pPr>
              <w:snapToGrid w:val="0"/>
              <w:spacing w:line="240" w:lineRule="auto"/>
              <w:jc w:val="left"/>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kern w:val="0"/>
                <w:sz w:val="21"/>
                <w:szCs w:val="21"/>
              </w:rPr>
              <w:t>能简述心理应激与心身疾病的关系</w:t>
            </w:r>
          </w:p>
        </w:tc>
        <w:tc>
          <w:tcPr>
            <w:tcW w:w="1532" w:type="dxa"/>
          </w:tcPr>
          <w:p w14:paraId="1B5E1927">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1.具有严谨、认真的学习态度</w:t>
            </w:r>
          </w:p>
          <w:p w14:paraId="3C428F15">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2.具有关心、爱护、尊重病人的职业素质及团队协作精神。</w:t>
            </w:r>
          </w:p>
          <w:p w14:paraId="4B166451">
            <w:pPr>
              <w:snapToGrid w:val="0"/>
              <w:spacing w:line="24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sz w:val="21"/>
                <w:szCs w:val="21"/>
              </w:rPr>
              <w:t>3.具有为病人着想的情感态度，具备乐于助人的品质</w:t>
            </w:r>
          </w:p>
        </w:tc>
        <w:tc>
          <w:tcPr>
            <w:tcW w:w="1452" w:type="dxa"/>
          </w:tcPr>
          <w:p w14:paraId="738F0910">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应激、应激源、应对、社会支持、心身疾病的概念。</w:t>
            </w:r>
          </w:p>
        </w:tc>
      </w:tr>
      <w:tr w14:paraId="0966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jc w:val="center"/>
        </w:trPr>
        <w:tc>
          <w:tcPr>
            <w:tcW w:w="1030" w:type="dxa"/>
            <w:vAlign w:val="center"/>
          </w:tcPr>
          <w:p w14:paraId="042BDEE9">
            <w:pPr>
              <w:snapToGrid w:val="0"/>
              <w:spacing w:line="240"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026" w:type="dxa"/>
            <w:vAlign w:val="center"/>
          </w:tcPr>
          <w:p w14:paraId="782EF224">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心理评估</w:t>
            </w:r>
          </w:p>
        </w:tc>
        <w:tc>
          <w:tcPr>
            <w:tcW w:w="2050" w:type="dxa"/>
          </w:tcPr>
          <w:p w14:paraId="0D506EE6">
            <w:pPr>
              <w:snapToGrid w:val="0"/>
              <w:spacing w:line="24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1.知道心理评估的概念、原则、注意事项</w:t>
            </w:r>
          </w:p>
          <w:p w14:paraId="5B69024F">
            <w:pPr>
              <w:snapToGrid w:val="0"/>
              <w:spacing w:line="24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指导智力测验和人格测验</w:t>
            </w:r>
          </w:p>
          <w:p w14:paraId="713AB80A">
            <w:pPr>
              <w:snapToGrid w:val="0"/>
              <w:spacing w:line="24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2.知道心理评估的基本方法和注意事项</w:t>
            </w:r>
          </w:p>
          <w:p w14:paraId="715B352D">
            <w:pPr>
              <w:snapToGrid w:val="0"/>
              <w:spacing w:line="24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3.知道心理评估的基本方法及注意事项</w:t>
            </w:r>
          </w:p>
          <w:p w14:paraId="275A0800">
            <w:pPr>
              <w:snapToGrid w:val="0"/>
              <w:spacing w:line="240" w:lineRule="auto"/>
              <w:rPr>
                <w:rFonts w:hint="eastAsia" w:asciiTheme="minorEastAsia" w:hAnsiTheme="minorEastAsia" w:eastAsiaTheme="minorEastAsia" w:cstheme="minorEastAsia"/>
                <w:kern w:val="0"/>
                <w:sz w:val="21"/>
                <w:szCs w:val="21"/>
              </w:rPr>
            </w:pPr>
          </w:p>
        </w:tc>
        <w:tc>
          <w:tcPr>
            <w:tcW w:w="1200" w:type="dxa"/>
          </w:tcPr>
          <w:p w14:paraId="2985B59E">
            <w:pPr>
              <w:snapToGrid w:val="0"/>
              <w:spacing w:line="24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能正确掌握心理评估常用的方法</w:t>
            </w:r>
          </w:p>
          <w:p w14:paraId="71E64B7A">
            <w:pPr>
              <w:snapToGrid w:val="0"/>
              <w:spacing w:line="240" w:lineRule="auto"/>
              <w:jc w:val="left"/>
              <w:rPr>
                <w:rFonts w:hint="eastAsia" w:asciiTheme="minorEastAsia" w:hAnsiTheme="minorEastAsia" w:eastAsiaTheme="minorEastAsia" w:cstheme="minorEastAsia"/>
                <w:b/>
                <w:color w:val="000000"/>
                <w:sz w:val="21"/>
                <w:szCs w:val="21"/>
              </w:rPr>
            </w:pPr>
          </w:p>
        </w:tc>
        <w:tc>
          <w:tcPr>
            <w:tcW w:w="1532" w:type="dxa"/>
          </w:tcPr>
          <w:p w14:paraId="186D9F67">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1.具有严谨、认真的学习态度</w:t>
            </w:r>
          </w:p>
          <w:p w14:paraId="1E2BE125">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2.具有关心、爱护、尊重病人的职业素质及团队协作精神。</w:t>
            </w:r>
          </w:p>
          <w:p w14:paraId="0B711001">
            <w:pPr>
              <w:snapToGrid w:val="0"/>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3.具有为病人着想的情感态度，具备乐于助人的品质</w:t>
            </w:r>
          </w:p>
        </w:tc>
        <w:tc>
          <w:tcPr>
            <w:tcW w:w="1452" w:type="dxa"/>
          </w:tcPr>
          <w:p w14:paraId="4DDC5A9C">
            <w:pPr>
              <w:snapToGrid w:val="0"/>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心理评估的基本概念</w:t>
            </w:r>
          </w:p>
          <w:p w14:paraId="30EE068A">
            <w:pPr>
              <w:spacing w:line="240" w:lineRule="auto"/>
              <w:jc w:val="left"/>
              <w:rPr>
                <w:rFonts w:hint="eastAsia" w:asciiTheme="minorEastAsia" w:hAnsiTheme="minorEastAsia" w:eastAsiaTheme="minorEastAsia" w:cstheme="minorEastAsia"/>
                <w:bCs/>
                <w:sz w:val="21"/>
                <w:szCs w:val="21"/>
              </w:rPr>
            </w:pPr>
          </w:p>
        </w:tc>
      </w:tr>
      <w:tr w14:paraId="7263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jc w:val="center"/>
        </w:trPr>
        <w:tc>
          <w:tcPr>
            <w:tcW w:w="1030" w:type="dxa"/>
            <w:vAlign w:val="center"/>
          </w:tcPr>
          <w:p w14:paraId="68A9E892">
            <w:pPr>
              <w:snapToGrid w:val="0"/>
              <w:spacing w:line="240"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w:t>
            </w:r>
          </w:p>
        </w:tc>
        <w:tc>
          <w:tcPr>
            <w:tcW w:w="1026" w:type="dxa"/>
            <w:vAlign w:val="center"/>
          </w:tcPr>
          <w:p w14:paraId="7FCA0585">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心理干预</w:t>
            </w:r>
          </w:p>
        </w:tc>
        <w:tc>
          <w:tcPr>
            <w:tcW w:w="2050" w:type="dxa"/>
          </w:tcPr>
          <w:p w14:paraId="250F2731">
            <w:pPr>
              <w:numPr>
                <w:ilvl w:val="0"/>
                <w:numId w:val="1"/>
              </w:numPr>
              <w:spacing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知道心理教育技术。</w:t>
            </w:r>
          </w:p>
          <w:p w14:paraId="1CE38776">
            <w:pPr>
              <w:numPr>
                <w:ilvl w:val="0"/>
                <w:numId w:val="1"/>
              </w:numPr>
              <w:spacing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知道心理支持技术。</w:t>
            </w:r>
          </w:p>
          <w:p w14:paraId="17F16181">
            <w:pPr>
              <w:numPr>
                <w:ilvl w:val="0"/>
                <w:numId w:val="1"/>
              </w:numPr>
              <w:spacing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知道埃利斯的理性情绪疗法。</w:t>
            </w:r>
          </w:p>
          <w:p w14:paraId="64970E5F">
            <w:pPr>
              <w:numPr>
                <w:ilvl w:val="0"/>
                <w:numId w:val="1"/>
              </w:numPr>
              <w:spacing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知道放松治疗。</w:t>
            </w:r>
          </w:p>
          <w:p w14:paraId="680A5688">
            <w:pPr>
              <w:numPr>
                <w:ilvl w:val="0"/>
                <w:numId w:val="1"/>
              </w:numPr>
              <w:spacing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理解心理教育技术与心理支持技术的原理。</w:t>
            </w:r>
          </w:p>
        </w:tc>
        <w:tc>
          <w:tcPr>
            <w:tcW w:w="1200" w:type="dxa"/>
          </w:tcPr>
          <w:p w14:paraId="212823D7">
            <w:pPr>
              <w:spacing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能正确运用心理干预的原则对患者放松治疗</w:t>
            </w:r>
          </w:p>
        </w:tc>
        <w:tc>
          <w:tcPr>
            <w:tcW w:w="1532" w:type="dxa"/>
          </w:tcPr>
          <w:p w14:paraId="2D2046D6">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1.具有严谨、认真的学习态度</w:t>
            </w:r>
          </w:p>
          <w:p w14:paraId="7EBA5E88">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2.具有关心、爱护、尊重病人的职业素质及团队协作精神。</w:t>
            </w:r>
          </w:p>
          <w:p w14:paraId="7D66884C">
            <w:pPr>
              <w:snapToGrid w:val="0"/>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3.具有为病人着想的情感态度，具备乐于助人的品质</w:t>
            </w:r>
          </w:p>
        </w:tc>
        <w:tc>
          <w:tcPr>
            <w:tcW w:w="1452" w:type="dxa"/>
          </w:tcPr>
          <w:p w14:paraId="1237D255">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心理教育技术、心理支持技术</w:t>
            </w:r>
          </w:p>
        </w:tc>
      </w:tr>
      <w:tr w14:paraId="7648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0" w:type="dxa"/>
            <w:vAlign w:val="center"/>
          </w:tcPr>
          <w:p w14:paraId="5EB4AAC1">
            <w:pPr>
              <w:snapToGrid w:val="0"/>
              <w:spacing w:line="240"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w:t>
            </w:r>
          </w:p>
        </w:tc>
        <w:tc>
          <w:tcPr>
            <w:tcW w:w="1026" w:type="dxa"/>
            <w:vAlign w:val="center"/>
          </w:tcPr>
          <w:p w14:paraId="60744EC2">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病人心理</w:t>
            </w:r>
          </w:p>
        </w:tc>
        <w:tc>
          <w:tcPr>
            <w:tcW w:w="2050" w:type="dxa"/>
          </w:tcPr>
          <w:p w14:paraId="54F545A3">
            <w:pPr>
              <w:numPr>
                <w:ilvl w:val="0"/>
                <w:numId w:val="2"/>
              </w:numPr>
              <w:spacing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知道病人及病人角色的概念。</w:t>
            </w:r>
          </w:p>
          <w:p w14:paraId="0674CEEF">
            <w:pPr>
              <w:numPr>
                <w:ilvl w:val="0"/>
                <w:numId w:val="2"/>
              </w:numPr>
              <w:spacing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理解病人的心理需要。</w:t>
            </w:r>
          </w:p>
          <w:p w14:paraId="499380C3">
            <w:pPr>
              <w:numPr>
                <w:ilvl w:val="0"/>
                <w:numId w:val="2"/>
              </w:numPr>
              <w:spacing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理解病人的心理反应。</w:t>
            </w:r>
          </w:p>
          <w:p w14:paraId="5C025070">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4.理解病人的遵医行为及其影响因素。</w:t>
            </w:r>
          </w:p>
        </w:tc>
        <w:tc>
          <w:tcPr>
            <w:tcW w:w="1200" w:type="dxa"/>
          </w:tcPr>
          <w:p w14:paraId="42177F59">
            <w:pPr>
              <w:spacing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能评估病人的心理需要及心理反应。</w:t>
            </w:r>
          </w:p>
          <w:p w14:paraId="3EA5D81A">
            <w:pPr>
              <w:spacing w:line="240" w:lineRule="auto"/>
              <w:jc w:val="left"/>
              <w:rPr>
                <w:rFonts w:hint="eastAsia" w:asciiTheme="minorEastAsia" w:hAnsiTheme="minorEastAsia" w:eastAsiaTheme="minorEastAsia" w:cstheme="minorEastAsia"/>
                <w:kern w:val="0"/>
                <w:sz w:val="21"/>
                <w:szCs w:val="21"/>
              </w:rPr>
            </w:pPr>
          </w:p>
          <w:p w14:paraId="0F7F9E86">
            <w:pPr>
              <w:spacing w:line="240" w:lineRule="auto"/>
              <w:jc w:val="left"/>
              <w:rPr>
                <w:rFonts w:hint="eastAsia" w:asciiTheme="minorEastAsia" w:hAnsiTheme="minorEastAsia" w:eastAsiaTheme="minorEastAsia" w:cstheme="minorEastAsia"/>
                <w:b/>
                <w:color w:val="000000"/>
                <w:sz w:val="21"/>
                <w:szCs w:val="21"/>
              </w:rPr>
            </w:pPr>
          </w:p>
        </w:tc>
        <w:tc>
          <w:tcPr>
            <w:tcW w:w="1532" w:type="dxa"/>
          </w:tcPr>
          <w:p w14:paraId="5E2573AA">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1.具有严谨、认真的学习态度</w:t>
            </w:r>
          </w:p>
          <w:p w14:paraId="1070CAD9">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2.具有关心、爱护、尊重病人的职业素质及团队协作精神。</w:t>
            </w:r>
          </w:p>
          <w:p w14:paraId="61442792">
            <w:pPr>
              <w:snapToGrid w:val="0"/>
              <w:spacing w:line="240" w:lineRule="auto"/>
              <w:jc w:val="left"/>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bCs/>
                <w:sz w:val="21"/>
                <w:szCs w:val="21"/>
              </w:rPr>
              <w:t>3.具有为病人着想的情感态度，具备乐于助人的品质</w:t>
            </w:r>
            <w:r>
              <w:rPr>
                <w:rFonts w:hint="eastAsia" w:asciiTheme="minorEastAsia" w:hAnsiTheme="minorEastAsia" w:eastAsiaTheme="minorEastAsia" w:cstheme="minorEastAsia"/>
                <w:bCs/>
                <w:sz w:val="21"/>
                <w:szCs w:val="21"/>
                <w:lang w:eastAsia="zh-CN"/>
              </w:rPr>
              <w:t>。</w:t>
            </w:r>
          </w:p>
        </w:tc>
        <w:tc>
          <w:tcPr>
            <w:tcW w:w="1452" w:type="dxa"/>
          </w:tcPr>
          <w:p w14:paraId="45AC273F">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病人的心理需要、心理反应</w:t>
            </w:r>
          </w:p>
        </w:tc>
      </w:tr>
      <w:tr w14:paraId="13BB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jc w:val="center"/>
        </w:trPr>
        <w:tc>
          <w:tcPr>
            <w:tcW w:w="1030" w:type="dxa"/>
            <w:vAlign w:val="center"/>
          </w:tcPr>
          <w:p w14:paraId="7C622B28">
            <w:pPr>
              <w:snapToGrid w:val="0"/>
              <w:spacing w:line="240"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w:t>
            </w:r>
          </w:p>
        </w:tc>
        <w:tc>
          <w:tcPr>
            <w:tcW w:w="1026" w:type="dxa"/>
            <w:vAlign w:val="center"/>
          </w:tcPr>
          <w:p w14:paraId="29B32BB7">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心理护理</w:t>
            </w:r>
          </w:p>
        </w:tc>
        <w:tc>
          <w:tcPr>
            <w:tcW w:w="2050" w:type="dxa"/>
          </w:tcPr>
          <w:p w14:paraId="1F488507">
            <w:pPr>
              <w:numPr>
                <w:ilvl w:val="0"/>
                <w:numId w:val="3"/>
              </w:numPr>
              <w:snapToGrid w:val="0"/>
              <w:spacing w:line="24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知道心理护理的概念、原则和目标。</w:t>
            </w:r>
          </w:p>
          <w:p w14:paraId="06149954">
            <w:pPr>
              <w:numPr>
                <w:ilvl w:val="0"/>
                <w:numId w:val="3"/>
              </w:numPr>
              <w:snapToGrid w:val="0"/>
              <w:spacing w:line="24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知道心理护理计划的书写。</w:t>
            </w:r>
          </w:p>
          <w:p w14:paraId="547E5399">
            <w:pPr>
              <w:numPr>
                <w:ilvl w:val="0"/>
                <w:numId w:val="3"/>
              </w:numPr>
              <w:snapToGrid w:val="0"/>
              <w:spacing w:line="24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理解心理护理的实施程序。</w:t>
            </w:r>
          </w:p>
          <w:p w14:paraId="17AC67B5">
            <w:pPr>
              <w:spacing w:line="240" w:lineRule="auto"/>
              <w:jc w:val="left"/>
              <w:rPr>
                <w:rFonts w:hint="eastAsia" w:asciiTheme="minorEastAsia" w:hAnsiTheme="minorEastAsia" w:eastAsiaTheme="minorEastAsia" w:cstheme="minorEastAsia"/>
                <w:kern w:val="0"/>
                <w:sz w:val="21"/>
                <w:szCs w:val="21"/>
              </w:rPr>
            </w:pPr>
          </w:p>
        </w:tc>
        <w:tc>
          <w:tcPr>
            <w:tcW w:w="1200" w:type="dxa"/>
          </w:tcPr>
          <w:p w14:paraId="0D894892">
            <w:pPr>
              <w:snapToGrid w:val="0"/>
              <w:spacing w:line="240" w:lineRule="auto"/>
              <w:jc w:val="left"/>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kern w:val="0"/>
                <w:sz w:val="21"/>
                <w:szCs w:val="21"/>
              </w:rPr>
              <w:t>能够对患者进行心理护理的评估及护理实施及评价</w:t>
            </w:r>
          </w:p>
        </w:tc>
        <w:tc>
          <w:tcPr>
            <w:tcW w:w="1532" w:type="dxa"/>
          </w:tcPr>
          <w:p w14:paraId="0F454642">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1.具有严谨、认真的学习态度</w:t>
            </w:r>
          </w:p>
          <w:p w14:paraId="1E331C56">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2.具有关心、爱护、尊重病人的职业素质及团队协作精神。</w:t>
            </w:r>
          </w:p>
          <w:p w14:paraId="094BF83E">
            <w:pPr>
              <w:snapToGrid w:val="0"/>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3.具有为病人着想的情感态度，具备乐于助人的品质</w:t>
            </w:r>
          </w:p>
        </w:tc>
        <w:tc>
          <w:tcPr>
            <w:tcW w:w="1452" w:type="dxa"/>
          </w:tcPr>
          <w:p w14:paraId="7B7676E8">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心理护理诊断的陈述和排列方法。</w:t>
            </w:r>
          </w:p>
        </w:tc>
      </w:tr>
      <w:tr w14:paraId="25A0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jc w:val="center"/>
        </w:trPr>
        <w:tc>
          <w:tcPr>
            <w:tcW w:w="1030" w:type="dxa"/>
            <w:vAlign w:val="center"/>
          </w:tcPr>
          <w:p w14:paraId="743AA26F">
            <w:pPr>
              <w:snapToGrid w:val="0"/>
              <w:spacing w:line="240"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p>
        </w:tc>
        <w:tc>
          <w:tcPr>
            <w:tcW w:w="1026" w:type="dxa"/>
            <w:vAlign w:val="center"/>
          </w:tcPr>
          <w:p w14:paraId="4656B1B2">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临床各类病人的心理护理</w:t>
            </w:r>
          </w:p>
        </w:tc>
        <w:tc>
          <w:tcPr>
            <w:tcW w:w="2050" w:type="dxa"/>
          </w:tcPr>
          <w:p w14:paraId="5B1B8B2C">
            <w:pPr>
              <w:tabs>
                <w:tab w:val="left" w:pos="312"/>
              </w:tabs>
              <w:snapToGrid w:val="0"/>
              <w:spacing w:line="24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1.知道各类病人（临终病人、危机事件后创伤病人）的心理特点及心理护理措施。</w:t>
            </w:r>
          </w:p>
          <w:p w14:paraId="7745DE43">
            <w:pPr>
              <w:tabs>
                <w:tab w:val="left" w:pos="312"/>
              </w:tabs>
              <w:snapToGrid w:val="0"/>
              <w:spacing w:line="24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2.了解各类病人（临终病人、危机事件后创伤病人）心理反应的影响因素。</w:t>
            </w:r>
          </w:p>
        </w:tc>
        <w:tc>
          <w:tcPr>
            <w:tcW w:w="1200" w:type="dxa"/>
          </w:tcPr>
          <w:p w14:paraId="60BBD974">
            <w:pPr>
              <w:snapToGrid w:val="0"/>
              <w:spacing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能评估各类病人（临终病人</w:t>
            </w:r>
            <w:r>
              <w:rPr>
                <w:rFonts w:hint="eastAsia" w:asciiTheme="minorEastAsia" w:hAnsiTheme="minorEastAsia" w:eastAsiaTheme="minorEastAsia" w:cstheme="minorEastAsia"/>
                <w:bCs/>
                <w:sz w:val="21"/>
                <w:szCs w:val="21"/>
              </w:rPr>
              <w:t>、危机事件后创伤病人</w:t>
            </w:r>
            <w:r>
              <w:rPr>
                <w:rFonts w:hint="eastAsia" w:asciiTheme="minorEastAsia" w:hAnsiTheme="minorEastAsia" w:eastAsiaTheme="minorEastAsia" w:cstheme="minorEastAsia"/>
                <w:kern w:val="0"/>
                <w:sz w:val="21"/>
                <w:szCs w:val="21"/>
              </w:rPr>
              <w:t>）的心理状态</w:t>
            </w:r>
          </w:p>
        </w:tc>
        <w:tc>
          <w:tcPr>
            <w:tcW w:w="1532" w:type="dxa"/>
          </w:tcPr>
          <w:p w14:paraId="75B90016">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1.具有严谨、认真的学习态度</w:t>
            </w:r>
          </w:p>
          <w:p w14:paraId="37484354">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2.具有关心、爱护、尊重病人的职业素质及团队协作精神。</w:t>
            </w:r>
          </w:p>
          <w:p w14:paraId="781DAE07">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3.具有为病人着想的情感态度，具备乐于助人的品质</w:t>
            </w:r>
          </w:p>
        </w:tc>
        <w:tc>
          <w:tcPr>
            <w:tcW w:w="1452" w:type="dxa"/>
          </w:tcPr>
          <w:p w14:paraId="46366636">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kern w:val="0"/>
                <w:sz w:val="21"/>
                <w:szCs w:val="21"/>
              </w:rPr>
              <w:t>临终病人</w:t>
            </w:r>
            <w:r>
              <w:rPr>
                <w:rFonts w:hint="eastAsia" w:asciiTheme="minorEastAsia" w:hAnsiTheme="minorEastAsia" w:eastAsiaTheme="minorEastAsia" w:cstheme="minorEastAsia"/>
                <w:bCs/>
                <w:sz w:val="21"/>
                <w:szCs w:val="21"/>
              </w:rPr>
              <w:t>、危机事件后创伤病人的心理评估方法</w:t>
            </w:r>
          </w:p>
        </w:tc>
      </w:tr>
    </w:tbl>
    <w:p w14:paraId="134996FD">
      <w:pPr>
        <w:pStyle w:val="18"/>
        <w:spacing w:before="81" w:after="163"/>
        <w:rPr>
          <w:rFonts w:hint="eastAsia"/>
        </w:rPr>
      </w:pPr>
    </w:p>
    <w:p w14:paraId="39B7FDD3">
      <w:pPr>
        <w:pStyle w:val="18"/>
        <w:spacing w:before="81" w:after="163"/>
      </w:pPr>
      <w:r>
        <w:rPr>
          <w:rFonts w:hint="eastAsia"/>
        </w:rPr>
        <w:t>（二）教学单元对课程目标的支撑关系</w:t>
      </w:r>
    </w:p>
    <w:tbl>
      <w:tblPr>
        <w:tblStyle w:val="8"/>
        <w:tblW w:w="41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7"/>
        <w:gridCol w:w="956"/>
        <w:gridCol w:w="950"/>
        <w:gridCol w:w="1078"/>
        <w:gridCol w:w="1078"/>
        <w:gridCol w:w="1078"/>
      </w:tblGrid>
      <w:tr w14:paraId="6EDF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trPr>
        <w:tc>
          <w:tcPr>
            <w:tcW w:w="1877" w:type="dxa"/>
            <w:tcBorders>
              <w:top w:val="single" w:color="auto" w:sz="12" w:space="0"/>
              <w:left w:val="single" w:color="auto" w:sz="12" w:space="0"/>
              <w:tl2br w:val="single" w:color="auto" w:sz="4" w:space="0"/>
            </w:tcBorders>
          </w:tcPr>
          <w:p w14:paraId="0C900165">
            <w:pPr>
              <w:pStyle w:val="14"/>
              <w:ind w:firstLine="489"/>
              <w:jc w:val="right"/>
              <w:rPr>
                <w:szCs w:val="16"/>
              </w:rPr>
            </w:pPr>
            <w:r>
              <w:rPr>
                <w:rFonts w:hint="eastAsia"/>
                <w:szCs w:val="16"/>
              </w:rPr>
              <w:t>课程目标</w:t>
            </w:r>
          </w:p>
          <w:p w14:paraId="262260E7">
            <w:pPr>
              <w:pStyle w:val="14"/>
              <w:ind w:right="210"/>
              <w:jc w:val="left"/>
              <w:rPr>
                <w:rFonts w:hint="eastAsia"/>
                <w:szCs w:val="16"/>
              </w:rPr>
            </w:pPr>
          </w:p>
          <w:p w14:paraId="44C98E42">
            <w:pPr>
              <w:pStyle w:val="14"/>
              <w:ind w:right="210"/>
              <w:jc w:val="left"/>
              <w:rPr>
                <w:szCs w:val="16"/>
              </w:rPr>
            </w:pPr>
            <w:r>
              <w:rPr>
                <w:rFonts w:hint="eastAsia"/>
                <w:szCs w:val="16"/>
              </w:rPr>
              <w:t>教学单元</w:t>
            </w:r>
          </w:p>
        </w:tc>
        <w:tc>
          <w:tcPr>
            <w:tcW w:w="956" w:type="dxa"/>
            <w:tcBorders>
              <w:top w:val="single" w:color="auto" w:sz="12" w:space="0"/>
            </w:tcBorders>
            <w:vAlign w:val="center"/>
          </w:tcPr>
          <w:p w14:paraId="7E882CA5">
            <w:pPr>
              <w:pStyle w:val="14"/>
              <w:rPr>
                <w:rFonts w:hint="eastAsia" w:eastAsia="黑体"/>
                <w:szCs w:val="16"/>
                <w:lang w:val="en-US" w:eastAsia="zh-CN"/>
              </w:rPr>
            </w:pPr>
            <w:r>
              <w:rPr>
                <w:rFonts w:hint="eastAsia"/>
                <w:szCs w:val="16"/>
                <w:lang w:val="en-US" w:eastAsia="zh-CN"/>
              </w:rPr>
              <w:t>1</w:t>
            </w:r>
          </w:p>
        </w:tc>
        <w:tc>
          <w:tcPr>
            <w:tcW w:w="950" w:type="dxa"/>
            <w:tcBorders>
              <w:top w:val="single" w:color="auto" w:sz="12" w:space="0"/>
            </w:tcBorders>
            <w:vAlign w:val="center"/>
          </w:tcPr>
          <w:p w14:paraId="0D8BD4D8">
            <w:pPr>
              <w:pStyle w:val="14"/>
              <w:rPr>
                <w:rFonts w:hint="eastAsia" w:eastAsia="黑体"/>
                <w:szCs w:val="16"/>
                <w:lang w:val="en-US" w:eastAsia="zh-CN"/>
              </w:rPr>
            </w:pPr>
            <w:r>
              <w:rPr>
                <w:rFonts w:hint="eastAsia"/>
                <w:szCs w:val="16"/>
                <w:lang w:val="en-US" w:eastAsia="zh-CN"/>
              </w:rPr>
              <w:t>2</w:t>
            </w:r>
          </w:p>
        </w:tc>
        <w:tc>
          <w:tcPr>
            <w:tcW w:w="1078" w:type="dxa"/>
            <w:tcBorders>
              <w:top w:val="single" w:color="auto" w:sz="12" w:space="0"/>
            </w:tcBorders>
            <w:vAlign w:val="center"/>
          </w:tcPr>
          <w:p w14:paraId="133D6823">
            <w:pPr>
              <w:pStyle w:val="14"/>
              <w:rPr>
                <w:rFonts w:hint="eastAsia" w:eastAsia="黑体"/>
                <w:szCs w:val="16"/>
                <w:lang w:val="en-US" w:eastAsia="zh-CN"/>
              </w:rPr>
            </w:pPr>
            <w:r>
              <w:rPr>
                <w:rFonts w:hint="eastAsia"/>
                <w:szCs w:val="16"/>
                <w:lang w:val="en-US" w:eastAsia="zh-CN"/>
              </w:rPr>
              <w:t>3</w:t>
            </w:r>
          </w:p>
        </w:tc>
        <w:tc>
          <w:tcPr>
            <w:tcW w:w="1078" w:type="dxa"/>
            <w:tcBorders>
              <w:top w:val="single" w:color="auto" w:sz="12" w:space="0"/>
            </w:tcBorders>
            <w:vAlign w:val="center"/>
          </w:tcPr>
          <w:p w14:paraId="68B98B5A">
            <w:pPr>
              <w:pStyle w:val="14"/>
              <w:rPr>
                <w:rFonts w:hint="default"/>
                <w:szCs w:val="16"/>
                <w:lang w:val="en-US" w:eastAsia="zh-CN"/>
              </w:rPr>
            </w:pPr>
            <w:r>
              <w:rPr>
                <w:rFonts w:hint="eastAsia"/>
                <w:szCs w:val="16"/>
                <w:lang w:val="en-US" w:eastAsia="zh-CN"/>
              </w:rPr>
              <w:t>4</w:t>
            </w:r>
          </w:p>
        </w:tc>
        <w:tc>
          <w:tcPr>
            <w:tcW w:w="1078" w:type="dxa"/>
            <w:tcBorders>
              <w:top w:val="single" w:color="auto" w:sz="12" w:space="0"/>
            </w:tcBorders>
            <w:vAlign w:val="center"/>
          </w:tcPr>
          <w:p w14:paraId="6298D6CA">
            <w:pPr>
              <w:pStyle w:val="14"/>
              <w:rPr>
                <w:rFonts w:hint="default"/>
                <w:szCs w:val="16"/>
                <w:lang w:val="en-US" w:eastAsia="zh-CN"/>
              </w:rPr>
            </w:pPr>
            <w:r>
              <w:rPr>
                <w:rFonts w:hint="eastAsia"/>
                <w:szCs w:val="16"/>
                <w:lang w:val="en-US" w:eastAsia="zh-CN"/>
              </w:rPr>
              <w:t>5</w:t>
            </w:r>
          </w:p>
        </w:tc>
      </w:tr>
      <w:tr w14:paraId="5F2B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77" w:type="dxa"/>
            <w:tcBorders>
              <w:left w:val="single" w:color="auto" w:sz="12" w:space="0"/>
            </w:tcBorders>
          </w:tcPr>
          <w:p w14:paraId="06385859">
            <w:pPr>
              <w:pStyle w:val="15"/>
              <w:rPr>
                <w:rFonts w:hint="eastAsia" w:eastAsia="宋体"/>
                <w:lang w:val="en-US" w:eastAsia="zh-CN"/>
              </w:rPr>
            </w:pPr>
            <w:r>
              <w:rPr>
                <w:rFonts w:hint="eastAsia"/>
                <w:lang w:val="en-US" w:eastAsia="zh-CN"/>
              </w:rPr>
              <w:t>1.绪论</w:t>
            </w:r>
          </w:p>
        </w:tc>
        <w:tc>
          <w:tcPr>
            <w:tcW w:w="956" w:type="dxa"/>
            <w:vAlign w:val="center"/>
          </w:tcPr>
          <w:p w14:paraId="0CACEB39">
            <w:pPr>
              <w:pStyle w:val="15"/>
              <w:rPr>
                <w:rFonts w:hint="eastAsia" w:eastAsia="宋体"/>
                <w:lang w:val="en-US" w:eastAsia="zh-CN"/>
              </w:rPr>
            </w:pPr>
            <w:r>
              <w:rPr>
                <w:rFonts w:hint="eastAsia"/>
                <w:lang w:val="en-US" w:eastAsia="zh-CN"/>
              </w:rPr>
              <w:t>√</w:t>
            </w:r>
          </w:p>
        </w:tc>
        <w:tc>
          <w:tcPr>
            <w:tcW w:w="950" w:type="dxa"/>
            <w:vAlign w:val="center"/>
          </w:tcPr>
          <w:p w14:paraId="770283FE">
            <w:pPr>
              <w:pStyle w:val="15"/>
            </w:pPr>
            <w:r>
              <w:rPr>
                <w:rFonts w:hint="eastAsia"/>
                <w:lang w:val="en-US" w:eastAsia="zh-CN"/>
              </w:rPr>
              <w:t>√</w:t>
            </w:r>
          </w:p>
        </w:tc>
        <w:tc>
          <w:tcPr>
            <w:tcW w:w="1078" w:type="dxa"/>
            <w:vAlign w:val="center"/>
          </w:tcPr>
          <w:p w14:paraId="0D0C808A">
            <w:pPr>
              <w:pStyle w:val="15"/>
              <w:rPr>
                <w:rFonts w:hint="eastAsia" w:eastAsia="宋体"/>
                <w:lang w:val="en-US" w:eastAsia="zh-CN"/>
              </w:rPr>
            </w:pPr>
            <w:r>
              <w:rPr>
                <w:rFonts w:hint="eastAsia"/>
                <w:lang w:val="en-US" w:eastAsia="zh-CN"/>
              </w:rPr>
              <w:t>√</w:t>
            </w:r>
          </w:p>
        </w:tc>
        <w:tc>
          <w:tcPr>
            <w:tcW w:w="1078" w:type="dxa"/>
            <w:vAlign w:val="center"/>
          </w:tcPr>
          <w:p w14:paraId="3CF59C3A">
            <w:pPr>
              <w:pStyle w:val="15"/>
              <w:rPr>
                <w:rFonts w:hint="eastAsia"/>
                <w:lang w:val="en-US" w:eastAsia="zh-CN"/>
              </w:rPr>
            </w:pPr>
          </w:p>
        </w:tc>
        <w:tc>
          <w:tcPr>
            <w:tcW w:w="1078" w:type="dxa"/>
            <w:vAlign w:val="center"/>
          </w:tcPr>
          <w:p w14:paraId="7BC34083">
            <w:pPr>
              <w:pStyle w:val="15"/>
              <w:rPr>
                <w:rFonts w:hint="eastAsia" w:ascii="Times New Roman" w:hAnsi="Times New Roman" w:eastAsia="宋体" w:cs="宋体"/>
                <w:color w:val="000000"/>
                <w:sz w:val="21"/>
                <w:szCs w:val="21"/>
                <w:lang w:val="en-US" w:eastAsia="zh-CN" w:bidi="ar-SA"/>
              </w:rPr>
            </w:pPr>
            <w:r>
              <w:rPr>
                <w:rFonts w:hint="eastAsia"/>
                <w:lang w:val="en-US" w:eastAsia="zh-CN"/>
              </w:rPr>
              <w:t>√</w:t>
            </w:r>
          </w:p>
        </w:tc>
      </w:tr>
      <w:tr w14:paraId="43AD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77" w:type="dxa"/>
            <w:tcBorders>
              <w:left w:val="single" w:color="auto" w:sz="12" w:space="0"/>
            </w:tcBorders>
          </w:tcPr>
          <w:p w14:paraId="0C2C4E0D">
            <w:pPr>
              <w:pStyle w:val="15"/>
            </w:pPr>
            <w:r>
              <w:rPr>
                <w:rFonts w:hint="eastAsia" w:ascii="宋体" w:hAnsi="宋体" w:cs="宋体"/>
                <w:bCs/>
                <w:sz w:val="21"/>
                <w:szCs w:val="21"/>
                <w:lang w:val="en-US" w:eastAsia="zh-CN"/>
              </w:rPr>
              <w:t>2.</w:t>
            </w:r>
            <w:r>
              <w:rPr>
                <w:rFonts w:hint="eastAsia" w:ascii="宋体" w:hAnsi="宋体" w:eastAsia="宋体" w:cs="宋体"/>
                <w:bCs/>
                <w:sz w:val="21"/>
                <w:szCs w:val="21"/>
              </w:rPr>
              <w:t>心理学基础</w:t>
            </w:r>
          </w:p>
        </w:tc>
        <w:tc>
          <w:tcPr>
            <w:tcW w:w="956" w:type="dxa"/>
            <w:vAlign w:val="center"/>
          </w:tcPr>
          <w:p w14:paraId="41D58B3C">
            <w:pPr>
              <w:pStyle w:val="15"/>
              <w:rPr>
                <w:rFonts w:hint="eastAsia" w:eastAsia="宋体"/>
                <w:lang w:val="en-US" w:eastAsia="zh-CN"/>
              </w:rPr>
            </w:pPr>
            <w:r>
              <w:rPr>
                <w:rFonts w:hint="eastAsia"/>
                <w:lang w:val="en-US" w:eastAsia="zh-CN"/>
              </w:rPr>
              <w:t>√</w:t>
            </w:r>
          </w:p>
        </w:tc>
        <w:tc>
          <w:tcPr>
            <w:tcW w:w="950" w:type="dxa"/>
            <w:vAlign w:val="center"/>
          </w:tcPr>
          <w:p w14:paraId="61FC89C1">
            <w:pPr>
              <w:pStyle w:val="15"/>
              <w:rPr>
                <w:rFonts w:hint="eastAsia" w:eastAsia="宋体"/>
                <w:lang w:val="en-US" w:eastAsia="zh-CN"/>
              </w:rPr>
            </w:pPr>
            <w:r>
              <w:rPr>
                <w:rFonts w:hint="eastAsia"/>
                <w:lang w:val="en-US" w:eastAsia="zh-CN"/>
              </w:rPr>
              <w:t>√</w:t>
            </w:r>
          </w:p>
        </w:tc>
        <w:tc>
          <w:tcPr>
            <w:tcW w:w="1078" w:type="dxa"/>
            <w:vAlign w:val="center"/>
          </w:tcPr>
          <w:p w14:paraId="0028B735">
            <w:pPr>
              <w:pStyle w:val="15"/>
              <w:rPr>
                <w:rFonts w:hint="eastAsia" w:ascii="Times New Roman" w:hAnsi="Times New Roman" w:eastAsia="宋体" w:cs="宋体"/>
                <w:color w:val="000000"/>
                <w:sz w:val="21"/>
                <w:szCs w:val="21"/>
                <w:lang w:val="en-US" w:eastAsia="zh-CN" w:bidi="ar-SA"/>
              </w:rPr>
            </w:pPr>
            <w:r>
              <w:rPr>
                <w:rFonts w:hint="eastAsia"/>
                <w:lang w:val="en-US" w:eastAsia="zh-CN"/>
              </w:rPr>
              <w:t>√</w:t>
            </w:r>
          </w:p>
        </w:tc>
        <w:tc>
          <w:tcPr>
            <w:tcW w:w="1078" w:type="dxa"/>
            <w:vAlign w:val="center"/>
          </w:tcPr>
          <w:p w14:paraId="75FA980A">
            <w:pPr>
              <w:pStyle w:val="15"/>
              <w:rPr>
                <w:rFonts w:hint="eastAsia"/>
                <w:lang w:val="en-US" w:eastAsia="zh-CN"/>
              </w:rPr>
            </w:pPr>
          </w:p>
        </w:tc>
        <w:tc>
          <w:tcPr>
            <w:tcW w:w="1078" w:type="dxa"/>
            <w:vAlign w:val="center"/>
          </w:tcPr>
          <w:p w14:paraId="2657DDF7">
            <w:pPr>
              <w:pStyle w:val="15"/>
              <w:rPr>
                <w:rFonts w:hint="eastAsia" w:ascii="Times New Roman" w:hAnsi="Times New Roman" w:eastAsia="宋体" w:cs="宋体"/>
                <w:color w:val="000000"/>
                <w:sz w:val="21"/>
                <w:szCs w:val="21"/>
                <w:lang w:val="en-US" w:eastAsia="zh-CN" w:bidi="ar-SA"/>
              </w:rPr>
            </w:pPr>
            <w:r>
              <w:rPr>
                <w:rFonts w:hint="eastAsia"/>
                <w:lang w:val="en-US" w:eastAsia="zh-CN"/>
              </w:rPr>
              <w:t>√</w:t>
            </w:r>
          </w:p>
        </w:tc>
      </w:tr>
      <w:tr w14:paraId="684B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77" w:type="dxa"/>
            <w:tcBorders>
              <w:left w:val="single" w:color="auto" w:sz="12" w:space="0"/>
            </w:tcBorders>
          </w:tcPr>
          <w:p w14:paraId="394FCD99">
            <w:pPr>
              <w:pStyle w:val="15"/>
            </w:pPr>
            <w:r>
              <w:rPr>
                <w:rFonts w:hint="eastAsia"/>
                <w:lang w:val="en-US" w:eastAsia="zh-CN"/>
              </w:rPr>
              <w:t>3.</w:t>
            </w:r>
            <w:r>
              <w:rPr>
                <w:rFonts w:hint="eastAsia"/>
              </w:rPr>
              <w:t>心理应激与心身疾病</w:t>
            </w:r>
          </w:p>
        </w:tc>
        <w:tc>
          <w:tcPr>
            <w:tcW w:w="956" w:type="dxa"/>
            <w:vAlign w:val="center"/>
          </w:tcPr>
          <w:p w14:paraId="13639243">
            <w:pPr>
              <w:pStyle w:val="15"/>
              <w:rPr>
                <w:rFonts w:hint="eastAsia" w:eastAsia="宋体"/>
                <w:lang w:val="en-US" w:eastAsia="zh-CN"/>
              </w:rPr>
            </w:pPr>
            <w:r>
              <w:rPr>
                <w:rFonts w:hint="eastAsia"/>
                <w:lang w:val="en-US" w:eastAsia="zh-CN"/>
              </w:rPr>
              <w:t>√</w:t>
            </w:r>
          </w:p>
        </w:tc>
        <w:tc>
          <w:tcPr>
            <w:tcW w:w="950" w:type="dxa"/>
            <w:vAlign w:val="center"/>
          </w:tcPr>
          <w:p w14:paraId="14240C13">
            <w:pPr>
              <w:pStyle w:val="15"/>
              <w:rPr>
                <w:rFonts w:hint="eastAsia" w:ascii="Times New Roman" w:hAnsi="Times New Roman" w:eastAsia="宋体" w:cs="宋体"/>
                <w:color w:val="000000"/>
                <w:sz w:val="21"/>
                <w:szCs w:val="21"/>
                <w:lang w:val="en-US" w:eastAsia="zh-CN" w:bidi="ar-SA"/>
              </w:rPr>
            </w:pPr>
            <w:r>
              <w:rPr>
                <w:rFonts w:hint="eastAsia"/>
                <w:lang w:val="en-US" w:eastAsia="zh-CN"/>
              </w:rPr>
              <w:t>√</w:t>
            </w:r>
          </w:p>
        </w:tc>
        <w:tc>
          <w:tcPr>
            <w:tcW w:w="1078" w:type="dxa"/>
            <w:vAlign w:val="center"/>
          </w:tcPr>
          <w:p w14:paraId="74CF38A9">
            <w:pPr>
              <w:pStyle w:val="15"/>
              <w:rPr>
                <w:rFonts w:hint="eastAsia" w:ascii="Times New Roman" w:hAnsi="Times New Roman" w:eastAsia="宋体" w:cs="宋体"/>
                <w:color w:val="000000"/>
                <w:sz w:val="21"/>
                <w:szCs w:val="21"/>
                <w:lang w:val="en-US" w:eastAsia="zh-CN" w:bidi="ar-SA"/>
              </w:rPr>
            </w:pPr>
            <w:r>
              <w:rPr>
                <w:rFonts w:hint="eastAsia"/>
                <w:lang w:val="en-US" w:eastAsia="zh-CN"/>
              </w:rPr>
              <w:t>√</w:t>
            </w:r>
          </w:p>
        </w:tc>
        <w:tc>
          <w:tcPr>
            <w:tcW w:w="1078" w:type="dxa"/>
            <w:vAlign w:val="center"/>
          </w:tcPr>
          <w:p w14:paraId="4AEF9D5C">
            <w:pPr>
              <w:pStyle w:val="15"/>
              <w:rPr>
                <w:rFonts w:hint="eastAsia"/>
                <w:lang w:val="en-US" w:eastAsia="zh-CN"/>
              </w:rPr>
            </w:pPr>
            <w:r>
              <w:rPr>
                <w:rFonts w:hint="eastAsia"/>
                <w:lang w:val="en-US" w:eastAsia="zh-CN"/>
              </w:rPr>
              <w:t>√</w:t>
            </w:r>
          </w:p>
        </w:tc>
        <w:tc>
          <w:tcPr>
            <w:tcW w:w="1078" w:type="dxa"/>
            <w:vAlign w:val="center"/>
          </w:tcPr>
          <w:p w14:paraId="43F4A3AB">
            <w:pPr>
              <w:pStyle w:val="15"/>
              <w:rPr>
                <w:rFonts w:hint="eastAsia" w:ascii="Times New Roman" w:hAnsi="Times New Roman" w:eastAsia="宋体" w:cs="宋体"/>
                <w:color w:val="000000"/>
                <w:sz w:val="21"/>
                <w:szCs w:val="21"/>
                <w:lang w:val="en-US" w:eastAsia="zh-CN" w:bidi="ar-SA"/>
              </w:rPr>
            </w:pPr>
            <w:r>
              <w:rPr>
                <w:rFonts w:hint="eastAsia"/>
                <w:lang w:val="en-US" w:eastAsia="zh-CN"/>
              </w:rPr>
              <w:t>√</w:t>
            </w:r>
          </w:p>
        </w:tc>
      </w:tr>
      <w:tr w14:paraId="4E46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77" w:type="dxa"/>
            <w:tcBorders>
              <w:left w:val="single" w:color="auto" w:sz="12" w:space="0"/>
            </w:tcBorders>
          </w:tcPr>
          <w:p w14:paraId="782AFFFC">
            <w:pPr>
              <w:pStyle w:val="15"/>
              <w:rPr>
                <w:rFonts w:hint="eastAsia" w:ascii="宋体" w:hAnsi="宋体" w:eastAsia="宋体" w:cs="宋体"/>
                <w:bCs/>
                <w:sz w:val="21"/>
                <w:szCs w:val="21"/>
              </w:rPr>
            </w:pPr>
            <w:r>
              <w:rPr>
                <w:rFonts w:hint="eastAsia" w:asciiTheme="minorEastAsia" w:hAnsiTheme="minorEastAsia" w:eastAsiaTheme="minorEastAsia" w:cstheme="minorEastAsia"/>
                <w:bCs/>
                <w:sz w:val="21"/>
                <w:szCs w:val="21"/>
                <w:lang w:val="en-US" w:eastAsia="zh-CN"/>
              </w:rPr>
              <w:t>4.</w:t>
            </w:r>
            <w:r>
              <w:rPr>
                <w:rFonts w:hint="eastAsia" w:asciiTheme="minorEastAsia" w:hAnsiTheme="minorEastAsia" w:eastAsiaTheme="minorEastAsia" w:cstheme="minorEastAsia"/>
                <w:bCs/>
                <w:sz w:val="21"/>
                <w:szCs w:val="21"/>
              </w:rPr>
              <w:t>心理评估</w:t>
            </w:r>
          </w:p>
        </w:tc>
        <w:tc>
          <w:tcPr>
            <w:tcW w:w="956" w:type="dxa"/>
            <w:vAlign w:val="center"/>
          </w:tcPr>
          <w:p w14:paraId="6742C817">
            <w:pPr>
              <w:pStyle w:val="15"/>
              <w:rPr>
                <w:rFonts w:hint="eastAsia" w:eastAsia="宋体"/>
                <w:lang w:val="en-US" w:eastAsia="zh-CN"/>
              </w:rPr>
            </w:pPr>
            <w:r>
              <w:rPr>
                <w:rFonts w:hint="eastAsia"/>
                <w:lang w:val="en-US" w:eastAsia="zh-CN"/>
              </w:rPr>
              <w:t>√</w:t>
            </w:r>
          </w:p>
        </w:tc>
        <w:tc>
          <w:tcPr>
            <w:tcW w:w="950" w:type="dxa"/>
            <w:vAlign w:val="center"/>
          </w:tcPr>
          <w:p w14:paraId="2F6E4C91">
            <w:pPr>
              <w:pStyle w:val="15"/>
              <w:rPr>
                <w:rFonts w:hint="eastAsia" w:ascii="Times New Roman" w:hAnsi="Times New Roman" w:eastAsia="宋体" w:cs="宋体"/>
                <w:color w:val="000000"/>
                <w:sz w:val="21"/>
                <w:szCs w:val="21"/>
                <w:lang w:val="en-US" w:eastAsia="zh-CN" w:bidi="ar-SA"/>
              </w:rPr>
            </w:pPr>
            <w:r>
              <w:rPr>
                <w:rFonts w:hint="eastAsia"/>
                <w:lang w:val="en-US" w:eastAsia="zh-CN"/>
              </w:rPr>
              <w:t>√</w:t>
            </w:r>
          </w:p>
        </w:tc>
        <w:tc>
          <w:tcPr>
            <w:tcW w:w="1078" w:type="dxa"/>
            <w:vAlign w:val="center"/>
          </w:tcPr>
          <w:p w14:paraId="62DF8EC8">
            <w:pPr>
              <w:pStyle w:val="15"/>
              <w:rPr>
                <w:rFonts w:hint="eastAsia" w:ascii="Times New Roman" w:hAnsi="Times New Roman" w:eastAsia="宋体" w:cs="宋体"/>
                <w:color w:val="000000"/>
                <w:sz w:val="21"/>
                <w:szCs w:val="21"/>
                <w:lang w:val="en-US" w:eastAsia="zh-CN" w:bidi="ar-SA"/>
              </w:rPr>
            </w:pPr>
            <w:r>
              <w:rPr>
                <w:rFonts w:hint="eastAsia"/>
                <w:lang w:val="en-US" w:eastAsia="zh-CN"/>
              </w:rPr>
              <w:t>√</w:t>
            </w:r>
          </w:p>
        </w:tc>
        <w:tc>
          <w:tcPr>
            <w:tcW w:w="1078" w:type="dxa"/>
            <w:vAlign w:val="center"/>
          </w:tcPr>
          <w:p w14:paraId="1703039A">
            <w:pPr>
              <w:pStyle w:val="15"/>
              <w:rPr>
                <w:rFonts w:hint="eastAsia"/>
                <w:lang w:val="en-US" w:eastAsia="zh-CN"/>
              </w:rPr>
            </w:pPr>
            <w:r>
              <w:rPr>
                <w:rFonts w:hint="eastAsia"/>
                <w:lang w:val="en-US" w:eastAsia="zh-CN"/>
              </w:rPr>
              <w:t>√</w:t>
            </w:r>
          </w:p>
        </w:tc>
        <w:tc>
          <w:tcPr>
            <w:tcW w:w="1078" w:type="dxa"/>
            <w:vAlign w:val="center"/>
          </w:tcPr>
          <w:p w14:paraId="5B14444D">
            <w:pPr>
              <w:pStyle w:val="15"/>
              <w:rPr>
                <w:rFonts w:hint="eastAsia" w:ascii="Times New Roman" w:hAnsi="Times New Roman" w:eastAsia="宋体" w:cs="宋体"/>
                <w:color w:val="000000"/>
                <w:sz w:val="21"/>
                <w:szCs w:val="21"/>
                <w:lang w:val="en-US" w:eastAsia="zh-CN" w:bidi="ar-SA"/>
              </w:rPr>
            </w:pPr>
            <w:r>
              <w:rPr>
                <w:rFonts w:hint="eastAsia"/>
                <w:lang w:val="en-US" w:eastAsia="zh-CN"/>
              </w:rPr>
              <w:t>√</w:t>
            </w:r>
          </w:p>
        </w:tc>
      </w:tr>
      <w:tr w14:paraId="5C1F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77" w:type="dxa"/>
            <w:tcBorders>
              <w:left w:val="single" w:color="auto" w:sz="12" w:space="0"/>
            </w:tcBorders>
          </w:tcPr>
          <w:p w14:paraId="5E564225">
            <w:pPr>
              <w:pStyle w:val="15"/>
              <w:rPr>
                <w:rFonts w:hint="eastAsia" w:ascii="宋体" w:hAnsi="宋体" w:eastAsia="宋体" w:cs="宋体"/>
                <w:bCs/>
                <w:sz w:val="21"/>
                <w:szCs w:val="21"/>
              </w:rPr>
            </w:pPr>
            <w:r>
              <w:rPr>
                <w:rFonts w:hint="eastAsia" w:asciiTheme="minorEastAsia" w:hAnsiTheme="minorEastAsia" w:eastAsiaTheme="minorEastAsia" w:cstheme="minorEastAsia"/>
                <w:bCs/>
                <w:sz w:val="21"/>
                <w:szCs w:val="21"/>
                <w:lang w:val="en-US" w:eastAsia="zh-CN"/>
              </w:rPr>
              <w:t>5.</w:t>
            </w:r>
            <w:r>
              <w:rPr>
                <w:rFonts w:hint="eastAsia" w:asciiTheme="minorEastAsia" w:hAnsiTheme="minorEastAsia" w:eastAsiaTheme="minorEastAsia" w:cstheme="minorEastAsia"/>
                <w:bCs/>
                <w:sz w:val="21"/>
                <w:szCs w:val="21"/>
              </w:rPr>
              <w:t>心理干预</w:t>
            </w:r>
          </w:p>
        </w:tc>
        <w:tc>
          <w:tcPr>
            <w:tcW w:w="956" w:type="dxa"/>
            <w:vAlign w:val="center"/>
          </w:tcPr>
          <w:p w14:paraId="2FCB3F25">
            <w:pPr>
              <w:pStyle w:val="15"/>
              <w:rPr>
                <w:rFonts w:hint="eastAsia" w:eastAsia="宋体"/>
                <w:lang w:val="en-US" w:eastAsia="zh-CN"/>
              </w:rPr>
            </w:pPr>
            <w:r>
              <w:rPr>
                <w:rFonts w:hint="eastAsia"/>
                <w:lang w:val="en-US" w:eastAsia="zh-CN"/>
              </w:rPr>
              <w:t>√</w:t>
            </w:r>
          </w:p>
        </w:tc>
        <w:tc>
          <w:tcPr>
            <w:tcW w:w="950" w:type="dxa"/>
            <w:vAlign w:val="center"/>
          </w:tcPr>
          <w:p w14:paraId="2425E3ED">
            <w:pPr>
              <w:pStyle w:val="15"/>
              <w:rPr>
                <w:rFonts w:hint="eastAsia" w:ascii="Times New Roman" w:hAnsi="Times New Roman" w:eastAsia="宋体" w:cs="宋体"/>
                <w:color w:val="000000"/>
                <w:sz w:val="21"/>
                <w:szCs w:val="21"/>
                <w:lang w:val="en-US" w:eastAsia="zh-CN" w:bidi="ar-SA"/>
              </w:rPr>
            </w:pPr>
            <w:r>
              <w:rPr>
                <w:rFonts w:hint="eastAsia"/>
                <w:lang w:val="en-US" w:eastAsia="zh-CN"/>
              </w:rPr>
              <w:t>√</w:t>
            </w:r>
          </w:p>
        </w:tc>
        <w:tc>
          <w:tcPr>
            <w:tcW w:w="1078" w:type="dxa"/>
            <w:vAlign w:val="center"/>
          </w:tcPr>
          <w:p w14:paraId="5FF36467">
            <w:pPr>
              <w:pStyle w:val="15"/>
              <w:rPr>
                <w:rFonts w:hint="eastAsia" w:ascii="Times New Roman" w:hAnsi="Times New Roman" w:eastAsia="宋体" w:cs="宋体"/>
                <w:color w:val="000000"/>
                <w:sz w:val="21"/>
                <w:szCs w:val="21"/>
                <w:lang w:val="en-US" w:eastAsia="zh-CN" w:bidi="ar-SA"/>
              </w:rPr>
            </w:pPr>
            <w:r>
              <w:rPr>
                <w:rFonts w:hint="eastAsia"/>
                <w:lang w:val="en-US" w:eastAsia="zh-CN"/>
              </w:rPr>
              <w:t>√</w:t>
            </w:r>
          </w:p>
        </w:tc>
        <w:tc>
          <w:tcPr>
            <w:tcW w:w="1078" w:type="dxa"/>
            <w:vAlign w:val="center"/>
          </w:tcPr>
          <w:p w14:paraId="71D9226A">
            <w:pPr>
              <w:pStyle w:val="15"/>
              <w:rPr>
                <w:rFonts w:hint="eastAsia"/>
                <w:lang w:val="en-US" w:eastAsia="zh-CN"/>
              </w:rPr>
            </w:pPr>
            <w:r>
              <w:rPr>
                <w:rFonts w:hint="eastAsia"/>
                <w:lang w:val="en-US" w:eastAsia="zh-CN"/>
              </w:rPr>
              <w:t>√</w:t>
            </w:r>
          </w:p>
        </w:tc>
        <w:tc>
          <w:tcPr>
            <w:tcW w:w="1078" w:type="dxa"/>
            <w:vAlign w:val="center"/>
          </w:tcPr>
          <w:p w14:paraId="65C55919">
            <w:pPr>
              <w:pStyle w:val="15"/>
              <w:rPr>
                <w:rFonts w:hint="eastAsia" w:ascii="Times New Roman" w:hAnsi="Times New Roman" w:eastAsia="宋体" w:cs="宋体"/>
                <w:color w:val="000000"/>
                <w:sz w:val="21"/>
                <w:szCs w:val="21"/>
                <w:lang w:val="en-US" w:eastAsia="zh-CN" w:bidi="ar-SA"/>
              </w:rPr>
            </w:pPr>
            <w:r>
              <w:rPr>
                <w:rFonts w:hint="eastAsia"/>
                <w:lang w:val="en-US" w:eastAsia="zh-CN"/>
              </w:rPr>
              <w:t>√</w:t>
            </w:r>
          </w:p>
        </w:tc>
      </w:tr>
      <w:tr w14:paraId="08A5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77" w:type="dxa"/>
            <w:tcBorders>
              <w:left w:val="single" w:color="auto" w:sz="12" w:space="0"/>
            </w:tcBorders>
          </w:tcPr>
          <w:p w14:paraId="0FEC4B1B">
            <w:pPr>
              <w:pStyle w:val="15"/>
              <w:rPr>
                <w:rFonts w:hint="eastAsia" w:ascii="宋体" w:hAnsi="宋体" w:eastAsia="宋体" w:cs="宋体"/>
                <w:bCs/>
                <w:sz w:val="21"/>
                <w:szCs w:val="21"/>
                <w:lang w:val="en-US" w:eastAsia="zh-Hans"/>
              </w:rPr>
            </w:pPr>
            <w:r>
              <w:rPr>
                <w:rFonts w:hint="eastAsia" w:asciiTheme="minorEastAsia" w:hAnsiTheme="minorEastAsia" w:eastAsiaTheme="minorEastAsia" w:cstheme="minorEastAsia"/>
                <w:bCs/>
                <w:sz w:val="21"/>
                <w:szCs w:val="21"/>
                <w:lang w:val="en-US" w:eastAsia="zh-CN"/>
              </w:rPr>
              <w:t>6.</w:t>
            </w:r>
            <w:r>
              <w:rPr>
                <w:rFonts w:hint="eastAsia" w:asciiTheme="minorEastAsia" w:hAnsiTheme="minorEastAsia" w:eastAsiaTheme="minorEastAsia" w:cstheme="minorEastAsia"/>
                <w:bCs/>
                <w:sz w:val="21"/>
                <w:szCs w:val="21"/>
              </w:rPr>
              <w:t>病人心理</w:t>
            </w:r>
          </w:p>
        </w:tc>
        <w:tc>
          <w:tcPr>
            <w:tcW w:w="956" w:type="dxa"/>
            <w:vAlign w:val="center"/>
          </w:tcPr>
          <w:p w14:paraId="1DC5884D">
            <w:pPr>
              <w:pStyle w:val="15"/>
              <w:rPr>
                <w:rFonts w:hint="eastAsia" w:eastAsia="宋体"/>
                <w:lang w:val="en-US" w:eastAsia="zh-CN"/>
              </w:rPr>
            </w:pPr>
            <w:r>
              <w:rPr>
                <w:rFonts w:hint="eastAsia"/>
                <w:lang w:val="en-US" w:eastAsia="zh-CN"/>
              </w:rPr>
              <w:t>√</w:t>
            </w:r>
          </w:p>
        </w:tc>
        <w:tc>
          <w:tcPr>
            <w:tcW w:w="950" w:type="dxa"/>
            <w:vAlign w:val="center"/>
          </w:tcPr>
          <w:p w14:paraId="233EFA08">
            <w:pPr>
              <w:pStyle w:val="15"/>
              <w:rPr>
                <w:rFonts w:hint="eastAsia" w:ascii="Times New Roman" w:hAnsi="Times New Roman" w:eastAsia="宋体" w:cs="宋体"/>
                <w:color w:val="000000"/>
                <w:sz w:val="21"/>
                <w:szCs w:val="21"/>
                <w:lang w:val="en-US" w:eastAsia="zh-CN" w:bidi="ar-SA"/>
              </w:rPr>
            </w:pPr>
            <w:r>
              <w:rPr>
                <w:rFonts w:hint="eastAsia"/>
                <w:lang w:val="en-US" w:eastAsia="zh-CN"/>
              </w:rPr>
              <w:t>√</w:t>
            </w:r>
          </w:p>
        </w:tc>
        <w:tc>
          <w:tcPr>
            <w:tcW w:w="1078" w:type="dxa"/>
            <w:vAlign w:val="center"/>
          </w:tcPr>
          <w:p w14:paraId="57E9B4DC">
            <w:pPr>
              <w:pStyle w:val="15"/>
              <w:rPr>
                <w:rFonts w:hint="eastAsia" w:ascii="Times New Roman" w:hAnsi="Times New Roman" w:eastAsia="宋体" w:cs="宋体"/>
                <w:color w:val="000000"/>
                <w:sz w:val="21"/>
                <w:szCs w:val="21"/>
                <w:lang w:val="en-US" w:eastAsia="zh-CN" w:bidi="ar-SA"/>
              </w:rPr>
            </w:pPr>
            <w:r>
              <w:rPr>
                <w:rFonts w:hint="eastAsia"/>
                <w:lang w:val="en-US" w:eastAsia="zh-CN"/>
              </w:rPr>
              <w:t>√</w:t>
            </w:r>
          </w:p>
        </w:tc>
        <w:tc>
          <w:tcPr>
            <w:tcW w:w="1078" w:type="dxa"/>
            <w:vAlign w:val="center"/>
          </w:tcPr>
          <w:p w14:paraId="5DA0CECE">
            <w:pPr>
              <w:pStyle w:val="15"/>
              <w:rPr>
                <w:rFonts w:hint="eastAsia"/>
                <w:lang w:val="en-US" w:eastAsia="zh-CN"/>
              </w:rPr>
            </w:pPr>
            <w:r>
              <w:rPr>
                <w:rFonts w:hint="eastAsia"/>
                <w:lang w:val="en-US" w:eastAsia="zh-CN"/>
              </w:rPr>
              <w:t>√</w:t>
            </w:r>
          </w:p>
        </w:tc>
        <w:tc>
          <w:tcPr>
            <w:tcW w:w="1078" w:type="dxa"/>
            <w:vAlign w:val="center"/>
          </w:tcPr>
          <w:p w14:paraId="6DDDDFDC">
            <w:pPr>
              <w:pStyle w:val="15"/>
              <w:rPr>
                <w:rFonts w:hint="eastAsia" w:ascii="Times New Roman" w:hAnsi="Times New Roman" w:eastAsia="宋体" w:cs="宋体"/>
                <w:color w:val="000000"/>
                <w:sz w:val="21"/>
                <w:szCs w:val="21"/>
                <w:lang w:val="en-US" w:eastAsia="zh-CN" w:bidi="ar-SA"/>
              </w:rPr>
            </w:pPr>
            <w:r>
              <w:rPr>
                <w:rFonts w:hint="eastAsia"/>
                <w:lang w:val="en-US" w:eastAsia="zh-CN"/>
              </w:rPr>
              <w:t>√</w:t>
            </w:r>
          </w:p>
        </w:tc>
      </w:tr>
      <w:tr w14:paraId="02EDB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77" w:type="dxa"/>
            <w:tcBorders>
              <w:left w:val="single" w:color="auto" w:sz="12" w:space="0"/>
            </w:tcBorders>
          </w:tcPr>
          <w:p w14:paraId="6D86702C">
            <w:pPr>
              <w:pStyle w:val="15"/>
              <w:rPr>
                <w:rFonts w:hint="eastAsia" w:ascii="宋体" w:hAnsi="宋体" w:eastAsia="宋体" w:cs="宋体"/>
                <w:bCs/>
                <w:sz w:val="21"/>
                <w:szCs w:val="21"/>
                <w:lang w:val="en-US" w:eastAsia="zh-Hans"/>
              </w:rPr>
            </w:pPr>
            <w:r>
              <w:rPr>
                <w:rFonts w:hint="eastAsia" w:asciiTheme="minorEastAsia" w:hAnsiTheme="minorEastAsia" w:eastAsiaTheme="minorEastAsia" w:cstheme="minorEastAsia"/>
                <w:bCs/>
                <w:sz w:val="21"/>
                <w:szCs w:val="21"/>
                <w:lang w:val="en-US" w:eastAsia="zh-CN"/>
              </w:rPr>
              <w:t>7.</w:t>
            </w:r>
            <w:r>
              <w:rPr>
                <w:rFonts w:hint="eastAsia" w:asciiTheme="minorEastAsia" w:hAnsiTheme="minorEastAsia" w:eastAsiaTheme="minorEastAsia" w:cstheme="minorEastAsia"/>
                <w:bCs/>
                <w:sz w:val="21"/>
                <w:szCs w:val="21"/>
              </w:rPr>
              <w:t>心理护理</w:t>
            </w:r>
          </w:p>
        </w:tc>
        <w:tc>
          <w:tcPr>
            <w:tcW w:w="956" w:type="dxa"/>
            <w:vAlign w:val="center"/>
          </w:tcPr>
          <w:p w14:paraId="18199A7D">
            <w:pPr>
              <w:pStyle w:val="15"/>
              <w:rPr>
                <w:rFonts w:hint="eastAsia" w:eastAsia="宋体"/>
                <w:lang w:val="en-US" w:eastAsia="zh-CN"/>
              </w:rPr>
            </w:pPr>
            <w:r>
              <w:rPr>
                <w:rFonts w:hint="eastAsia"/>
                <w:lang w:val="en-US" w:eastAsia="zh-CN"/>
              </w:rPr>
              <w:t>√</w:t>
            </w:r>
          </w:p>
        </w:tc>
        <w:tc>
          <w:tcPr>
            <w:tcW w:w="950" w:type="dxa"/>
            <w:vAlign w:val="center"/>
          </w:tcPr>
          <w:p w14:paraId="15BE317F">
            <w:pPr>
              <w:pStyle w:val="15"/>
              <w:rPr>
                <w:rFonts w:hint="eastAsia" w:ascii="Times New Roman" w:hAnsi="Times New Roman" w:eastAsia="宋体" w:cs="宋体"/>
                <w:color w:val="000000"/>
                <w:sz w:val="21"/>
                <w:szCs w:val="21"/>
                <w:lang w:val="en-US" w:eastAsia="zh-CN" w:bidi="ar-SA"/>
              </w:rPr>
            </w:pPr>
            <w:r>
              <w:rPr>
                <w:rFonts w:hint="eastAsia"/>
                <w:lang w:val="en-US" w:eastAsia="zh-CN"/>
              </w:rPr>
              <w:t>√</w:t>
            </w:r>
          </w:p>
        </w:tc>
        <w:tc>
          <w:tcPr>
            <w:tcW w:w="1078" w:type="dxa"/>
            <w:vAlign w:val="center"/>
          </w:tcPr>
          <w:p w14:paraId="19CAB911">
            <w:pPr>
              <w:pStyle w:val="15"/>
              <w:rPr>
                <w:rFonts w:hint="eastAsia" w:ascii="Times New Roman" w:hAnsi="Times New Roman" w:eastAsia="宋体" w:cs="宋体"/>
                <w:color w:val="000000"/>
                <w:sz w:val="21"/>
                <w:szCs w:val="21"/>
                <w:lang w:val="en-US" w:eastAsia="zh-CN" w:bidi="ar-SA"/>
              </w:rPr>
            </w:pPr>
            <w:r>
              <w:rPr>
                <w:rFonts w:hint="eastAsia"/>
                <w:lang w:val="en-US" w:eastAsia="zh-CN"/>
              </w:rPr>
              <w:t>√</w:t>
            </w:r>
          </w:p>
        </w:tc>
        <w:tc>
          <w:tcPr>
            <w:tcW w:w="1078" w:type="dxa"/>
            <w:vAlign w:val="center"/>
          </w:tcPr>
          <w:p w14:paraId="79826C30">
            <w:pPr>
              <w:pStyle w:val="15"/>
              <w:rPr>
                <w:rFonts w:hint="eastAsia"/>
                <w:lang w:val="en-US" w:eastAsia="zh-CN"/>
              </w:rPr>
            </w:pPr>
            <w:r>
              <w:rPr>
                <w:rFonts w:hint="eastAsia"/>
                <w:lang w:val="en-US" w:eastAsia="zh-CN"/>
              </w:rPr>
              <w:t>√</w:t>
            </w:r>
          </w:p>
        </w:tc>
        <w:tc>
          <w:tcPr>
            <w:tcW w:w="1078" w:type="dxa"/>
            <w:vAlign w:val="center"/>
          </w:tcPr>
          <w:p w14:paraId="760FA16E">
            <w:pPr>
              <w:pStyle w:val="15"/>
              <w:rPr>
                <w:rFonts w:hint="eastAsia" w:ascii="Times New Roman" w:hAnsi="Times New Roman" w:eastAsia="宋体" w:cs="宋体"/>
                <w:color w:val="000000"/>
                <w:sz w:val="21"/>
                <w:szCs w:val="21"/>
                <w:lang w:val="en-US" w:eastAsia="zh-CN" w:bidi="ar-SA"/>
              </w:rPr>
            </w:pPr>
            <w:r>
              <w:rPr>
                <w:rFonts w:hint="eastAsia"/>
                <w:lang w:val="en-US" w:eastAsia="zh-CN"/>
              </w:rPr>
              <w:t>√</w:t>
            </w:r>
          </w:p>
        </w:tc>
      </w:tr>
      <w:tr w14:paraId="06C7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77" w:type="dxa"/>
            <w:tcBorders>
              <w:left w:val="single" w:color="auto" w:sz="12" w:space="0"/>
              <w:bottom w:val="single" w:color="auto" w:sz="12" w:space="0"/>
            </w:tcBorders>
          </w:tcPr>
          <w:p w14:paraId="33C629C3">
            <w:pPr>
              <w:pStyle w:val="15"/>
              <w:rPr>
                <w:rFonts w:hint="eastAsia" w:ascii="宋体" w:hAnsi="宋体" w:eastAsia="宋体" w:cs="宋体"/>
                <w:bCs/>
                <w:sz w:val="21"/>
                <w:szCs w:val="21"/>
                <w:lang w:val="en-US" w:eastAsia="zh-Hans"/>
              </w:rPr>
            </w:pPr>
            <w:r>
              <w:rPr>
                <w:rFonts w:hint="eastAsia" w:asciiTheme="minorEastAsia" w:hAnsiTheme="minorEastAsia" w:eastAsiaTheme="minorEastAsia" w:cstheme="minorEastAsia"/>
                <w:bCs/>
                <w:sz w:val="21"/>
                <w:szCs w:val="21"/>
                <w:lang w:val="en-US" w:eastAsia="zh-CN"/>
              </w:rPr>
              <w:t>8.</w:t>
            </w:r>
            <w:r>
              <w:rPr>
                <w:rFonts w:hint="eastAsia" w:asciiTheme="minorEastAsia" w:hAnsiTheme="minorEastAsia" w:eastAsiaTheme="minorEastAsia" w:cstheme="minorEastAsia"/>
                <w:bCs/>
                <w:sz w:val="21"/>
                <w:szCs w:val="21"/>
              </w:rPr>
              <w:t>临床各类病人的心理护理</w:t>
            </w:r>
          </w:p>
        </w:tc>
        <w:tc>
          <w:tcPr>
            <w:tcW w:w="956" w:type="dxa"/>
            <w:tcBorders>
              <w:bottom w:val="single" w:color="auto" w:sz="12" w:space="0"/>
            </w:tcBorders>
            <w:vAlign w:val="center"/>
          </w:tcPr>
          <w:p w14:paraId="02576C6E">
            <w:pPr>
              <w:pStyle w:val="15"/>
              <w:rPr>
                <w:rFonts w:hint="eastAsia" w:eastAsia="宋体"/>
                <w:lang w:val="en-US" w:eastAsia="zh-CN"/>
              </w:rPr>
            </w:pPr>
            <w:r>
              <w:rPr>
                <w:rFonts w:hint="eastAsia"/>
                <w:lang w:val="en-US" w:eastAsia="zh-CN"/>
              </w:rPr>
              <w:t>√</w:t>
            </w:r>
          </w:p>
        </w:tc>
        <w:tc>
          <w:tcPr>
            <w:tcW w:w="950" w:type="dxa"/>
            <w:tcBorders>
              <w:bottom w:val="single" w:color="auto" w:sz="12" w:space="0"/>
            </w:tcBorders>
            <w:vAlign w:val="center"/>
          </w:tcPr>
          <w:p w14:paraId="18E606E4">
            <w:pPr>
              <w:pStyle w:val="15"/>
              <w:rPr>
                <w:rFonts w:hint="eastAsia" w:ascii="Times New Roman" w:hAnsi="Times New Roman" w:eastAsia="宋体" w:cs="宋体"/>
                <w:color w:val="000000"/>
                <w:sz w:val="21"/>
                <w:szCs w:val="21"/>
                <w:lang w:val="en-US" w:eastAsia="zh-CN" w:bidi="ar-SA"/>
              </w:rPr>
            </w:pPr>
            <w:r>
              <w:rPr>
                <w:rFonts w:hint="eastAsia"/>
                <w:lang w:val="en-US" w:eastAsia="zh-CN"/>
              </w:rPr>
              <w:t>√</w:t>
            </w:r>
          </w:p>
        </w:tc>
        <w:tc>
          <w:tcPr>
            <w:tcW w:w="1078" w:type="dxa"/>
            <w:tcBorders>
              <w:bottom w:val="single" w:color="auto" w:sz="12" w:space="0"/>
            </w:tcBorders>
            <w:vAlign w:val="center"/>
          </w:tcPr>
          <w:p w14:paraId="6099EBA1">
            <w:pPr>
              <w:pStyle w:val="15"/>
            </w:pPr>
            <w:r>
              <w:rPr>
                <w:rFonts w:hint="eastAsia"/>
                <w:lang w:val="en-US" w:eastAsia="zh-CN"/>
              </w:rPr>
              <w:t>√</w:t>
            </w:r>
          </w:p>
        </w:tc>
        <w:tc>
          <w:tcPr>
            <w:tcW w:w="1078" w:type="dxa"/>
            <w:tcBorders>
              <w:bottom w:val="single" w:color="auto" w:sz="12" w:space="0"/>
            </w:tcBorders>
            <w:vAlign w:val="center"/>
          </w:tcPr>
          <w:p w14:paraId="7F95B2AA">
            <w:pPr>
              <w:pStyle w:val="15"/>
              <w:rPr>
                <w:rFonts w:hint="eastAsia"/>
                <w:lang w:val="en-US" w:eastAsia="zh-CN"/>
              </w:rPr>
            </w:pPr>
            <w:r>
              <w:rPr>
                <w:rFonts w:hint="eastAsia"/>
                <w:lang w:val="en-US" w:eastAsia="zh-CN"/>
              </w:rPr>
              <w:t>√</w:t>
            </w:r>
          </w:p>
        </w:tc>
        <w:tc>
          <w:tcPr>
            <w:tcW w:w="1078" w:type="dxa"/>
            <w:tcBorders>
              <w:bottom w:val="single" w:color="auto" w:sz="12" w:space="0"/>
            </w:tcBorders>
            <w:vAlign w:val="center"/>
          </w:tcPr>
          <w:p w14:paraId="7AE5C15A">
            <w:pPr>
              <w:pStyle w:val="15"/>
              <w:rPr>
                <w:rFonts w:hint="eastAsia" w:ascii="Times New Roman" w:hAnsi="Times New Roman" w:eastAsia="宋体" w:cs="宋体"/>
                <w:color w:val="000000"/>
                <w:sz w:val="21"/>
                <w:szCs w:val="21"/>
                <w:lang w:val="en-US" w:eastAsia="zh-CN" w:bidi="ar-SA"/>
              </w:rPr>
            </w:pPr>
            <w:r>
              <w:rPr>
                <w:rFonts w:hint="eastAsia"/>
                <w:lang w:val="en-US" w:eastAsia="zh-CN"/>
              </w:rPr>
              <w:t>√</w:t>
            </w:r>
          </w:p>
        </w:tc>
      </w:tr>
    </w:tbl>
    <w:p w14:paraId="3D835E55">
      <w:pPr>
        <w:pStyle w:val="18"/>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44E5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72" w:type="dxa"/>
            <w:vMerge w:val="restart"/>
            <w:tcBorders>
              <w:top w:val="single" w:color="auto" w:sz="12" w:space="0"/>
              <w:left w:val="single" w:color="auto" w:sz="12" w:space="0"/>
            </w:tcBorders>
            <w:vAlign w:val="center"/>
          </w:tcPr>
          <w:p w14:paraId="4B9C113F">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70C76924">
            <w:pPr>
              <w:pStyle w:val="14"/>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22001D8E">
            <w:pPr>
              <w:pStyle w:val="14"/>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2CD96C30">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5630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5BEDCFA7">
            <w:pPr>
              <w:widowControl w:val="0"/>
              <w:snapToGrid w:val="0"/>
              <w:jc w:val="center"/>
              <w:rPr>
                <w:rFonts w:ascii="黑体" w:hAnsi="黑体" w:eastAsia="黑体"/>
                <w:bCs/>
                <w:sz w:val="21"/>
                <w:szCs w:val="21"/>
              </w:rPr>
            </w:pPr>
          </w:p>
        </w:tc>
        <w:tc>
          <w:tcPr>
            <w:tcW w:w="2755" w:type="dxa"/>
            <w:vMerge w:val="continue"/>
          </w:tcPr>
          <w:p w14:paraId="33FC919A">
            <w:pPr>
              <w:widowControl w:val="0"/>
              <w:snapToGrid w:val="0"/>
              <w:jc w:val="center"/>
              <w:rPr>
                <w:rFonts w:ascii="黑体" w:hAnsi="黑体" w:eastAsia="黑体"/>
                <w:bCs/>
                <w:sz w:val="21"/>
                <w:szCs w:val="21"/>
              </w:rPr>
            </w:pPr>
          </w:p>
        </w:tc>
        <w:tc>
          <w:tcPr>
            <w:tcW w:w="1738" w:type="dxa"/>
            <w:vMerge w:val="continue"/>
          </w:tcPr>
          <w:p w14:paraId="601B1590">
            <w:pPr>
              <w:widowControl w:val="0"/>
              <w:snapToGrid w:val="0"/>
              <w:jc w:val="center"/>
              <w:rPr>
                <w:rFonts w:ascii="黑体" w:hAnsi="黑体" w:eastAsia="黑体"/>
                <w:bCs/>
                <w:sz w:val="21"/>
                <w:szCs w:val="21"/>
              </w:rPr>
            </w:pPr>
          </w:p>
        </w:tc>
        <w:tc>
          <w:tcPr>
            <w:tcW w:w="725" w:type="dxa"/>
            <w:vAlign w:val="center"/>
          </w:tcPr>
          <w:p w14:paraId="6C6513C2">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36CA4874">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76EBC121">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034C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6430E2EA">
            <w:pPr>
              <w:pStyle w:val="15"/>
              <w:widowControl w:val="0"/>
              <w:rPr>
                <w:rFonts w:hint="eastAsia" w:ascii="Times New Roman" w:hAnsi="Times New Roman" w:eastAsia="宋体"/>
                <w:bCs/>
                <w:sz w:val="21"/>
                <w:szCs w:val="21"/>
                <w:lang w:val="en-US" w:eastAsia="zh-CN"/>
              </w:rPr>
            </w:pPr>
            <w:r>
              <w:rPr>
                <w:rFonts w:hint="eastAsia"/>
                <w:lang w:val="en-US" w:eastAsia="zh-CN"/>
              </w:rPr>
              <w:t>1.绪论</w:t>
            </w:r>
          </w:p>
        </w:tc>
        <w:tc>
          <w:tcPr>
            <w:tcW w:w="2755" w:type="dxa"/>
            <w:vAlign w:val="center"/>
          </w:tcPr>
          <w:p w14:paraId="7384E444">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讲述教学法、合作学习</w:t>
            </w:r>
          </w:p>
        </w:tc>
        <w:tc>
          <w:tcPr>
            <w:tcW w:w="1738" w:type="dxa"/>
            <w:vAlign w:val="center"/>
          </w:tcPr>
          <w:p w14:paraId="6052655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纸笔测试</w:t>
            </w:r>
          </w:p>
        </w:tc>
        <w:tc>
          <w:tcPr>
            <w:tcW w:w="725" w:type="dxa"/>
            <w:vAlign w:val="center"/>
          </w:tcPr>
          <w:p w14:paraId="478731F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541D0E3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1627CF7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6397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317509FF">
            <w:pPr>
              <w:pStyle w:val="15"/>
              <w:widowControl w:val="0"/>
              <w:rPr>
                <w:rFonts w:hint="default" w:ascii="Times New Roman" w:hAnsi="Times New Roman" w:eastAsia="宋体"/>
                <w:bCs/>
                <w:sz w:val="21"/>
                <w:szCs w:val="21"/>
                <w:lang w:val="en-US" w:eastAsia="zh-CN"/>
              </w:rPr>
            </w:pPr>
            <w:r>
              <w:rPr>
                <w:rFonts w:hint="eastAsia" w:ascii="宋体" w:hAnsi="宋体" w:cs="宋体"/>
                <w:bCs/>
                <w:sz w:val="21"/>
                <w:szCs w:val="21"/>
                <w:lang w:val="en-US" w:eastAsia="zh-CN"/>
              </w:rPr>
              <w:t>2.</w:t>
            </w:r>
            <w:r>
              <w:rPr>
                <w:rFonts w:hint="eastAsia" w:ascii="宋体" w:hAnsi="宋体" w:eastAsia="宋体" w:cs="宋体"/>
                <w:bCs/>
                <w:sz w:val="21"/>
                <w:szCs w:val="21"/>
              </w:rPr>
              <w:t>心理学基础</w:t>
            </w:r>
          </w:p>
        </w:tc>
        <w:tc>
          <w:tcPr>
            <w:tcW w:w="2755" w:type="dxa"/>
            <w:vAlign w:val="center"/>
          </w:tcPr>
          <w:p w14:paraId="1AF1CB4D">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讨论教学法、合作学习</w:t>
            </w:r>
          </w:p>
        </w:tc>
        <w:tc>
          <w:tcPr>
            <w:tcW w:w="1738" w:type="dxa"/>
            <w:vAlign w:val="center"/>
          </w:tcPr>
          <w:p w14:paraId="53A2C4E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纸笔测试</w:t>
            </w:r>
          </w:p>
        </w:tc>
        <w:tc>
          <w:tcPr>
            <w:tcW w:w="725" w:type="dxa"/>
            <w:vAlign w:val="center"/>
          </w:tcPr>
          <w:p w14:paraId="56AB5E42">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669" w:type="dxa"/>
            <w:vAlign w:val="center"/>
          </w:tcPr>
          <w:p w14:paraId="24187BF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57FBF72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r>
      <w:tr w14:paraId="0532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5787171B">
            <w:pPr>
              <w:pStyle w:val="15"/>
              <w:widowControl w:val="0"/>
              <w:rPr>
                <w:rFonts w:hint="default" w:ascii="Times New Roman" w:hAnsi="Times New Roman" w:eastAsia="宋体"/>
                <w:bCs/>
                <w:sz w:val="21"/>
                <w:szCs w:val="21"/>
                <w:lang w:val="en-US" w:eastAsia="zh-CN"/>
              </w:rPr>
            </w:pPr>
            <w:r>
              <w:rPr>
                <w:rFonts w:hint="eastAsia"/>
                <w:lang w:val="en-US" w:eastAsia="zh-CN"/>
              </w:rPr>
              <w:t>3.</w:t>
            </w:r>
            <w:r>
              <w:rPr>
                <w:rFonts w:hint="eastAsia"/>
              </w:rPr>
              <w:t>心理应激与心身疾病</w:t>
            </w:r>
          </w:p>
        </w:tc>
        <w:tc>
          <w:tcPr>
            <w:tcW w:w="2755" w:type="dxa"/>
            <w:vAlign w:val="center"/>
          </w:tcPr>
          <w:p w14:paraId="44D7087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讲述教学法、解决问题学习</w:t>
            </w:r>
          </w:p>
        </w:tc>
        <w:tc>
          <w:tcPr>
            <w:tcW w:w="1738" w:type="dxa"/>
            <w:vAlign w:val="center"/>
          </w:tcPr>
          <w:p w14:paraId="5824652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纸笔测试</w:t>
            </w:r>
          </w:p>
        </w:tc>
        <w:tc>
          <w:tcPr>
            <w:tcW w:w="725" w:type="dxa"/>
            <w:vAlign w:val="center"/>
          </w:tcPr>
          <w:p w14:paraId="2831193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6E687B3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4BEA716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344D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164E52CB">
            <w:pPr>
              <w:pStyle w:val="15"/>
              <w:widowControl w:val="0"/>
              <w:rPr>
                <w:rFonts w:hint="default" w:ascii="Times New Roman" w:hAnsi="Times New Roman"/>
                <w:bCs/>
                <w:sz w:val="21"/>
                <w:szCs w:val="21"/>
                <w:lang w:val="en-US" w:eastAsia="zh-CN"/>
              </w:rPr>
            </w:pPr>
            <w:r>
              <w:rPr>
                <w:rFonts w:hint="eastAsia" w:asciiTheme="minorEastAsia" w:hAnsiTheme="minorEastAsia" w:eastAsiaTheme="minorEastAsia" w:cstheme="minorEastAsia"/>
                <w:bCs/>
                <w:sz w:val="21"/>
                <w:szCs w:val="21"/>
                <w:lang w:val="en-US" w:eastAsia="zh-CN"/>
              </w:rPr>
              <w:t>4.</w:t>
            </w:r>
            <w:r>
              <w:rPr>
                <w:rFonts w:hint="eastAsia" w:asciiTheme="minorEastAsia" w:hAnsiTheme="minorEastAsia" w:eastAsiaTheme="minorEastAsia" w:cstheme="minorEastAsia"/>
                <w:bCs/>
                <w:sz w:val="21"/>
                <w:szCs w:val="21"/>
              </w:rPr>
              <w:t>心理评估</w:t>
            </w:r>
          </w:p>
        </w:tc>
        <w:tc>
          <w:tcPr>
            <w:tcW w:w="2755" w:type="dxa"/>
            <w:vAlign w:val="center"/>
          </w:tcPr>
          <w:p w14:paraId="002DB984">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讲述教学法、体验教学法、解决问题学习</w:t>
            </w:r>
          </w:p>
        </w:tc>
        <w:tc>
          <w:tcPr>
            <w:tcW w:w="1738" w:type="dxa"/>
            <w:vAlign w:val="center"/>
          </w:tcPr>
          <w:p w14:paraId="46AF1E3A">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实验报告</w:t>
            </w:r>
          </w:p>
        </w:tc>
        <w:tc>
          <w:tcPr>
            <w:tcW w:w="725" w:type="dxa"/>
            <w:vAlign w:val="center"/>
          </w:tcPr>
          <w:p w14:paraId="52EED51A">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42E19A2A">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24B39AA6">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4</w:t>
            </w:r>
          </w:p>
        </w:tc>
      </w:tr>
      <w:tr w14:paraId="0DD5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54451C86">
            <w:pPr>
              <w:pStyle w:val="15"/>
              <w:widowControl w:val="0"/>
              <w:rPr>
                <w:rFonts w:hint="default" w:ascii="Times New Roman" w:hAnsi="Times New Roman"/>
                <w:bCs/>
                <w:sz w:val="21"/>
                <w:szCs w:val="21"/>
                <w:lang w:val="en-US" w:eastAsia="zh-CN"/>
              </w:rPr>
            </w:pPr>
            <w:r>
              <w:rPr>
                <w:rFonts w:hint="eastAsia" w:asciiTheme="minorEastAsia" w:hAnsiTheme="minorEastAsia" w:eastAsiaTheme="minorEastAsia" w:cstheme="minorEastAsia"/>
                <w:bCs/>
                <w:sz w:val="21"/>
                <w:szCs w:val="21"/>
                <w:lang w:val="en-US" w:eastAsia="zh-CN"/>
              </w:rPr>
              <w:t>5.</w:t>
            </w:r>
            <w:r>
              <w:rPr>
                <w:rFonts w:hint="eastAsia" w:asciiTheme="minorEastAsia" w:hAnsiTheme="minorEastAsia" w:eastAsiaTheme="minorEastAsia" w:cstheme="minorEastAsia"/>
                <w:bCs/>
                <w:sz w:val="21"/>
                <w:szCs w:val="21"/>
              </w:rPr>
              <w:t>心理干预</w:t>
            </w:r>
          </w:p>
        </w:tc>
        <w:tc>
          <w:tcPr>
            <w:tcW w:w="2755" w:type="dxa"/>
            <w:vAlign w:val="center"/>
          </w:tcPr>
          <w:p w14:paraId="464885AE">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讲述教学法、多媒体教学法、合作学习</w:t>
            </w:r>
          </w:p>
        </w:tc>
        <w:tc>
          <w:tcPr>
            <w:tcW w:w="1738" w:type="dxa"/>
            <w:vAlign w:val="center"/>
          </w:tcPr>
          <w:p w14:paraId="505B11AA">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纸笔测验</w:t>
            </w:r>
          </w:p>
        </w:tc>
        <w:tc>
          <w:tcPr>
            <w:tcW w:w="725" w:type="dxa"/>
            <w:vAlign w:val="center"/>
          </w:tcPr>
          <w:p w14:paraId="69BF36C1">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44477AE2">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4</w:t>
            </w:r>
          </w:p>
        </w:tc>
        <w:tc>
          <w:tcPr>
            <w:tcW w:w="717" w:type="dxa"/>
            <w:tcBorders>
              <w:right w:val="single" w:color="auto" w:sz="12" w:space="0"/>
            </w:tcBorders>
            <w:vAlign w:val="center"/>
          </w:tcPr>
          <w:p w14:paraId="7D7C0AE5">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6</w:t>
            </w:r>
          </w:p>
        </w:tc>
      </w:tr>
      <w:tr w14:paraId="61DA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3B7E9B60">
            <w:pPr>
              <w:pStyle w:val="15"/>
              <w:widowControl w:val="0"/>
              <w:rPr>
                <w:rFonts w:hint="default" w:ascii="Times New Roman" w:hAnsi="Times New Roman"/>
                <w:bCs/>
                <w:sz w:val="21"/>
                <w:szCs w:val="21"/>
                <w:lang w:val="en-US" w:eastAsia="zh-CN"/>
              </w:rPr>
            </w:pPr>
            <w:r>
              <w:rPr>
                <w:rFonts w:hint="eastAsia" w:asciiTheme="minorEastAsia" w:hAnsiTheme="minorEastAsia" w:eastAsiaTheme="minorEastAsia" w:cstheme="minorEastAsia"/>
                <w:bCs/>
                <w:sz w:val="21"/>
                <w:szCs w:val="21"/>
                <w:lang w:val="en-US" w:eastAsia="zh-CN"/>
              </w:rPr>
              <w:t>6.</w:t>
            </w:r>
            <w:r>
              <w:rPr>
                <w:rFonts w:hint="eastAsia" w:asciiTheme="minorEastAsia" w:hAnsiTheme="minorEastAsia" w:eastAsiaTheme="minorEastAsia" w:cstheme="minorEastAsia"/>
                <w:bCs/>
                <w:sz w:val="21"/>
                <w:szCs w:val="21"/>
              </w:rPr>
              <w:t>病人心理</w:t>
            </w:r>
          </w:p>
        </w:tc>
        <w:tc>
          <w:tcPr>
            <w:tcW w:w="2755" w:type="dxa"/>
            <w:vAlign w:val="center"/>
          </w:tcPr>
          <w:p w14:paraId="7FE792C8">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讲述教学法、问题导向学习</w:t>
            </w:r>
          </w:p>
        </w:tc>
        <w:tc>
          <w:tcPr>
            <w:tcW w:w="1738" w:type="dxa"/>
            <w:vAlign w:val="center"/>
          </w:tcPr>
          <w:p w14:paraId="7BA1569B">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纸笔测验</w:t>
            </w:r>
          </w:p>
        </w:tc>
        <w:tc>
          <w:tcPr>
            <w:tcW w:w="725" w:type="dxa"/>
            <w:vAlign w:val="center"/>
          </w:tcPr>
          <w:p w14:paraId="3C6E232A">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07ADFF9C">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5E51A96F">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2</w:t>
            </w:r>
          </w:p>
        </w:tc>
      </w:tr>
      <w:tr w14:paraId="1EB4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2E431F52">
            <w:pPr>
              <w:pStyle w:val="15"/>
              <w:widowControl w:val="0"/>
              <w:rPr>
                <w:rFonts w:hint="default" w:ascii="Times New Roman" w:hAnsi="Times New Roman"/>
                <w:bCs/>
                <w:sz w:val="21"/>
                <w:szCs w:val="21"/>
                <w:lang w:val="en-US" w:eastAsia="zh-CN"/>
              </w:rPr>
            </w:pPr>
            <w:r>
              <w:rPr>
                <w:rFonts w:hint="eastAsia" w:asciiTheme="minorEastAsia" w:hAnsiTheme="minorEastAsia" w:eastAsiaTheme="minorEastAsia" w:cstheme="minorEastAsia"/>
                <w:bCs/>
                <w:sz w:val="21"/>
                <w:szCs w:val="21"/>
                <w:lang w:val="en-US" w:eastAsia="zh-CN"/>
              </w:rPr>
              <w:t>7.</w:t>
            </w:r>
            <w:r>
              <w:rPr>
                <w:rFonts w:hint="eastAsia" w:asciiTheme="minorEastAsia" w:hAnsiTheme="minorEastAsia" w:eastAsiaTheme="minorEastAsia" w:cstheme="minorEastAsia"/>
                <w:bCs/>
                <w:sz w:val="21"/>
                <w:szCs w:val="21"/>
              </w:rPr>
              <w:t>心理护理</w:t>
            </w:r>
          </w:p>
        </w:tc>
        <w:tc>
          <w:tcPr>
            <w:tcW w:w="2755" w:type="dxa"/>
            <w:vAlign w:val="center"/>
          </w:tcPr>
          <w:p w14:paraId="30DAAE95">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讲述教学法、多媒体教学法、合作学习</w:t>
            </w:r>
          </w:p>
        </w:tc>
        <w:tc>
          <w:tcPr>
            <w:tcW w:w="1738" w:type="dxa"/>
            <w:vAlign w:val="center"/>
          </w:tcPr>
          <w:p w14:paraId="2BF4C31B">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实训报告</w:t>
            </w:r>
          </w:p>
        </w:tc>
        <w:tc>
          <w:tcPr>
            <w:tcW w:w="725" w:type="dxa"/>
            <w:vAlign w:val="center"/>
          </w:tcPr>
          <w:p w14:paraId="1E19CF3B">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31112774">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49BB2F4B">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4</w:t>
            </w:r>
          </w:p>
        </w:tc>
      </w:tr>
      <w:tr w14:paraId="38D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6DBADC18">
            <w:pPr>
              <w:pStyle w:val="15"/>
              <w:widowControl w:val="0"/>
              <w:rPr>
                <w:rFonts w:hint="default" w:ascii="Times New Roman" w:hAnsi="Times New Roman"/>
                <w:bCs/>
                <w:sz w:val="21"/>
                <w:szCs w:val="21"/>
                <w:lang w:val="en-US" w:eastAsia="zh-CN"/>
              </w:rPr>
            </w:pPr>
            <w:r>
              <w:rPr>
                <w:rFonts w:hint="eastAsia" w:asciiTheme="minorEastAsia" w:hAnsiTheme="minorEastAsia" w:eastAsiaTheme="minorEastAsia" w:cstheme="minorEastAsia"/>
                <w:bCs/>
                <w:sz w:val="21"/>
                <w:szCs w:val="21"/>
                <w:lang w:val="en-US" w:eastAsia="zh-CN"/>
              </w:rPr>
              <w:t>8.</w:t>
            </w:r>
            <w:r>
              <w:rPr>
                <w:rFonts w:hint="eastAsia" w:asciiTheme="minorEastAsia" w:hAnsiTheme="minorEastAsia" w:eastAsiaTheme="minorEastAsia" w:cstheme="minorEastAsia"/>
                <w:bCs/>
                <w:sz w:val="21"/>
                <w:szCs w:val="21"/>
              </w:rPr>
              <w:t>临床各类病人的心理护理</w:t>
            </w:r>
          </w:p>
        </w:tc>
        <w:tc>
          <w:tcPr>
            <w:tcW w:w="2755" w:type="dxa"/>
            <w:vAlign w:val="center"/>
          </w:tcPr>
          <w:p w14:paraId="09187203">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讲述教学法、多媒体教学法、解决问题学习</w:t>
            </w:r>
          </w:p>
        </w:tc>
        <w:tc>
          <w:tcPr>
            <w:tcW w:w="1738" w:type="dxa"/>
            <w:vAlign w:val="center"/>
          </w:tcPr>
          <w:p w14:paraId="4D6E9D64">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小组展示</w:t>
            </w:r>
          </w:p>
        </w:tc>
        <w:tc>
          <w:tcPr>
            <w:tcW w:w="725" w:type="dxa"/>
            <w:vAlign w:val="center"/>
          </w:tcPr>
          <w:p w14:paraId="2BC86CAB">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4BB3513F">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437644B9">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2</w:t>
            </w:r>
          </w:p>
        </w:tc>
      </w:tr>
      <w:tr w14:paraId="4C6A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459B3AE6">
            <w:pPr>
              <w:pStyle w:val="14"/>
              <w:widowControl w:val="0"/>
            </w:pPr>
            <w:r>
              <w:rPr>
                <w:rFonts w:hint="eastAsia"/>
              </w:rPr>
              <w:t>合计</w:t>
            </w:r>
          </w:p>
        </w:tc>
        <w:tc>
          <w:tcPr>
            <w:tcW w:w="725" w:type="dxa"/>
            <w:tcBorders>
              <w:bottom w:val="single" w:color="auto" w:sz="12" w:space="0"/>
            </w:tcBorders>
            <w:vAlign w:val="center"/>
          </w:tcPr>
          <w:p w14:paraId="360DE1A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669" w:type="dxa"/>
            <w:tcBorders>
              <w:bottom w:val="single" w:color="auto" w:sz="12" w:space="0"/>
            </w:tcBorders>
            <w:vAlign w:val="center"/>
          </w:tcPr>
          <w:p w14:paraId="6994B92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717" w:type="dxa"/>
            <w:tcBorders>
              <w:bottom w:val="single" w:color="auto" w:sz="12" w:space="0"/>
              <w:right w:val="single" w:color="auto" w:sz="12" w:space="0"/>
            </w:tcBorders>
            <w:vAlign w:val="center"/>
          </w:tcPr>
          <w:p w14:paraId="29BC939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199C7F76">
      <w:pPr>
        <w:pStyle w:val="18"/>
        <w:spacing w:before="326" w:beforeLines="100" w:after="163"/>
      </w:pPr>
      <w:r>
        <w:rPr>
          <w:rFonts w:hint="eastAsia"/>
        </w:rPr>
        <w:t>（四）课内实验项目与基本要求</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5CDB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0B40BB6C">
            <w:pPr>
              <w:pStyle w:val="14"/>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18408CC0">
            <w:pPr>
              <w:pStyle w:val="14"/>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05C1A143">
            <w:pPr>
              <w:pStyle w:val="14"/>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0C3F6493">
            <w:pPr>
              <w:pStyle w:val="14"/>
              <w:rPr>
                <w:szCs w:val="16"/>
              </w:rPr>
            </w:pPr>
            <w:r>
              <w:rPr>
                <w:rFonts w:hint="eastAsia"/>
                <w:szCs w:val="16"/>
              </w:rPr>
              <w:t>实验</w:t>
            </w:r>
          </w:p>
          <w:p w14:paraId="6695539A">
            <w:pPr>
              <w:pStyle w:val="14"/>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0CADC274">
            <w:pPr>
              <w:pStyle w:val="14"/>
              <w:rPr>
                <w:szCs w:val="16"/>
              </w:rPr>
            </w:pPr>
            <w:r>
              <w:rPr>
                <w:rFonts w:hint="eastAsia"/>
                <w:szCs w:val="16"/>
              </w:rPr>
              <w:t>实验</w:t>
            </w:r>
          </w:p>
          <w:p w14:paraId="78E7913E">
            <w:pPr>
              <w:pStyle w:val="14"/>
              <w:rPr>
                <w:szCs w:val="16"/>
              </w:rPr>
            </w:pPr>
            <w:r>
              <w:rPr>
                <w:rFonts w:hint="eastAsia"/>
                <w:szCs w:val="16"/>
              </w:rPr>
              <w:t>类型</w:t>
            </w:r>
          </w:p>
        </w:tc>
      </w:tr>
      <w:tr w14:paraId="52F8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5241B708">
            <w:pPr>
              <w:pStyle w:val="15"/>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484E1415">
            <w:pPr>
              <w:snapToGrid w:val="0"/>
              <w:spacing w:before="156" w:beforeLines="50" w:after="156" w:afterLines="50" w:line="288" w:lineRule="auto"/>
              <w:jc w:val="center"/>
              <w:rPr>
                <w:sz w:val="21"/>
                <w:szCs w:val="21"/>
              </w:rPr>
            </w:pPr>
            <w:r>
              <w:rPr>
                <w:rFonts w:hint="eastAsia" w:ascii="宋体"/>
                <w:sz w:val="21"/>
                <w:szCs w:val="21"/>
              </w:rPr>
              <w:t>临床自评量表</w:t>
            </w:r>
            <w:r>
              <w:rPr>
                <w:rFonts w:hint="eastAsia"/>
                <w:sz w:val="21"/>
                <w:szCs w:val="21"/>
                <w:lang w:eastAsia="zh-CN"/>
              </w:rPr>
              <w:t>、</w:t>
            </w:r>
            <w:r>
              <w:rPr>
                <w:rFonts w:hint="eastAsia"/>
                <w:sz w:val="21"/>
                <w:szCs w:val="21"/>
                <w:lang w:val="en-US" w:eastAsia="zh-CN"/>
              </w:rPr>
              <w:t>人格测验</w:t>
            </w:r>
            <w:r>
              <w:rPr>
                <w:rFonts w:hint="eastAsia" w:ascii="宋体"/>
                <w:sz w:val="21"/>
                <w:szCs w:val="21"/>
              </w:rPr>
              <w:t>的操作使用</w:t>
            </w:r>
          </w:p>
        </w:tc>
        <w:tc>
          <w:tcPr>
            <w:tcW w:w="3965" w:type="dxa"/>
            <w:tcBorders>
              <w:top w:val="single" w:color="auto" w:sz="4" w:space="0"/>
              <w:left w:val="single" w:color="auto" w:sz="4" w:space="0"/>
              <w:bottom w:val="single" w:color="auto" w:sz="4" w:space="0"/>
              <w:right w:val="single" w:color="auto" w:sz="4" w:space="0"/>
            </w:tcBorders>
            <w:vAlign w:val="center"/>
          </w:tcPr>
          <w:p w14:paraId="70D260C5">
            <w:pPr>
              <w:pStyle w:val="15"/>
              <w:jc w:val="left"/>
            </w:pPr>
            <w:r>
              <w:rPr>
                <w:rFonts w:hint="eastAsia" w:ascii="宋体"/>
                <w:szCs w:val="21"/>
              </w:rPr>
              <w:t>学会SCL-90、SDS、SAS的自评、计分和解释</w:t>
            </w:r>
            <w:r>
              <w:rPr>
                <w:rFonts w:hint="eastAsia" w:ascii="宋体"/>
                <w:szCs w:val="21"/>
                <w:lang w:eastAsia="zh-CN"/>
              </w:rPr>
              <w:t>；</w:t>
            </w:r>
            <w:r>
              <w:rPr>
                <w:rFonts w:hint="eastAsia" w:ascii="宋体"/>
                <w:szCs w:val="21"/>
                <w:lang w:val="en-US" w:eastAsia="zh-Hans"/>
              </w:rPr>
              <w:t>艾森克人格问卷的实施</w:t>
            </w:r>
            <w:r>
              <w:rPr>
                <w:rFonts w:hint="eastAsia" w:ascii="宋体"/>
                <w:szCs w:val="21"/>
              </w:rPr>
              <w:t>、计分和解释</w:t>
            </w:r>
          </w:p>
        </w:tc>
        <w:tc>
          <w:tcPr>
            <w:tcW w:w="842" w:type="dxa"/>
            <w:tcBorders>
              <w:left w:val="single" w:color="auto" w:sz="4" w:space="0"/>
              <w:right w:val="single" w:color="auto" w:sz="4" w:space="0"/>
            </w:tcBorders>
            <w:shd w:val="clear" w:color="auto" w:fill="auto"/>
            <w:vAlign w:val="center"/>
          </w:tcPr>
          <w:p w14:paraId="1F9D9071">
            <w:pPr>
              <w:pStyle w:val="15"/>
              <w:rPr>
                <w:rFonts w:hint="eastAsia" w:eastAsia="宋体"/>
                <w:lang w:val="en-US" w:eastAsia="zh-CN"/>
              </w:rPr>
            </w:pPr>
            <w:r>
              <w:rPr>
                <w:rFonts w:hint="eastAsia"/>
                <w:lang w:val="en-US" w:eastAsia="zh-CN"/>
              </w:rPr>
              <w:t>2</w:t>
            </w:r>
          </w:p>
        </w:tc>
        <w:tc>
          <w:tcPr>
            <w:tcW w:w="928" w:type="dxa"/>
            <w:tcBorders>
              <w:left w:val="single" w:color="auto" w:sz="4" w:space="0"/>
              <w:right w:val="single" w:color="auto" w:sz="12" w:space="0"/>
            </w:tcBorders>
            <w:shd w:val="clear" w:color="auto" w:fill="auto"/>
            <w:vAlign w:val="center"/>
          </w:tcPr>
          <w:p w14:paraId="027410DB">
            <w:pPr>
              <w:pStyle w:val="15"/>
            </w:pPr>
            <w:r>
              <w:rPr>
                <w:rFonts w:hint="eastAsia"/>
              </w:rPr>
              <w:t>④</w:t>
            </w:r>
          </w:p>
        </w:tc>
      </w:tr>
      <w:tr w14:paraId="42B3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5081C2BD">
            <w:pPr>
              <w:pStyle w:val="15"/>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3190AFB5">
            <w:pPr>
              <w:snapToGrid w:val="0"/>
              <w:spacing w:before="156" w:beforeLines="50" w:after="156" w:afterLines="50" w:line="288" w:lineRule="auto"/>
              <w:jc w:val="center"/>
              <w:rPr>
                <w:rFonts w:hint="eastAsia" w:eastAsia="宋体"/>
                <w:sz w:val="21"/>
                <w:szCs w:val="21"/>
                <w:lang w:val="en-US" w:eastAsia="zh-CN"/>
              </w:rPr>
            </w:pPr>
            <w:r>
              <w:rPr>
                <w:rFonts w:hint="eastAsia" w:ascii="宋体"/>
                <w:sz w:val="21"/>
                <w:szCs w:val="21"/>
              </w:rPr>
              <w:t>放松训练</w:t>
            </w:r>
            <w:r>
              <w:rPr>
                <w:rFonts w:hint="eastAsia"/>
                <w:sz w:val="21"/>
                <w:szCs w:val="21"/>
                <w:lang w:val="en-US" w:eastAsia="zh-CN"/>
              </w:rPr>
              <w:t>技术</w:t>
            </w:r>
          </w:p>
        </w:tc>
        <w:tc>
          <w:tcPr>
            <w:tcW w:w="3965" w:type="dxa"/>
            <w:tcBorders>
              <w:top w:val="single" w:color="auto" w:sz="4" w:space="0"/>
              <w:left w:val="single" w:color="auto" w:sz="4" w:space="0"/>
              <w:bottom w:val="single" w:color="auto" w:sz="4" w:space="0"/>
              <w:right w:val="single" w:color="auto" w:sz="4" w:space="0"/>
            </w:tcBorders>
            <w:vAlign w:val="center"/>
          </w:tcPr>
          <w:p w14:paraId="17D964BC">
            <w:pPr>
              <w:pStyle w:val="15"/>
              <w:jc w:val="left"/>
            </w:pPr>
            <w:r>
              <w:rPr>
                <w:rFonts w:hint="eastAsia" w:ascii="宋体" w:hAnsi="宋体"/>
                <w:sz w:val="20"/>
                <w:szCs w:val="20"/>
              </w:rPr>
              <w:t>体验肌肉放松训练</w:t>
            </w:r>
            <w:r>
              <w:rPr>
                <w:rFonts w:hint="eastAsia" w:ascii="宋体" w:hAnsi="宋体"/>
                <w:sz w:val="20"/>
                <w:szCs w:val="20"/>
                <w:lang w:eastAsia="zh-CN"/>
              </w:rPr>
              <w:t>、</w:t>
            </w:r>
            <w:r>
              <w:rPr>
                <w:rFonts w:hint="eastAsia" w:ascii="宋体" w:hAnsi="宋体"/>
                <w:sz w:val="20"/>
                <w:szCs w:val="20"/>
                <w:lang w:val="en-US" w:eastAsia="zh-CN"/>
              </w:rPr>
              <w:t>想象放松、呼吸放松、音乐放松疗法</w:t>
            </w:r>
            <w:r>
              <w:rPr>
                <w:rFonts w:hint="eastAsia" w:ascii="宋体" w:hAnsi="宋体"/>
                <w:sz w:val="20"/>
                <w:szCs w:val="20"/>
              </w:rPr>
              <w:t>的具有操作方法，能够对患者进行指导</w:t>
            </w:r>
          </w:p>
        </w:tc>
        <w:tc>
          <w:tcPr>
            <w:tcW w:w="842" w:type="dxa"/>
            <w:tcBorders>
              <w:left w:val="single" w:color="auto" w:sz="4" w:space="0"/>
              <w:bottom w:val="single" w:color="auto" w:sz="4" w:space="0"/>
              <w:right w:val="single" w:color="auto" w:sz="4" w:space="0"/>
            </w:tcBorders>
            <w:shd w:val="clear" w:color="auto" w:fill="auto"/>
            <w:vAlign w:val="center"/>
          </w:tcPr>
          <w:p w14:paraId="3C54A329">
            <w:pPr>
              <w:pStyle w:val="15"/>
              <w:rPr>
                <w:rFonts w:hint="eastAsia" w:eastAsia="宋体"/>
                <w:lang w:val="en-US" w:eastAsia="zh-CN"/>
              </w:rPr>
            </w:pPr>
            <w:r>
              <w:rPr>
                <w:rFonts w:hint="eastAsia"/>
                <w:lang w:val="en-US" w:eastAsia="zh-CN"/>
              </w:rPr>
              <w:t>2</w:t>
            </w:r>
          </w:p>
        </w:tc>
        <w:tc>
          <w:tcPr>
            <w:tcW w:w="928" w:type="dxa"/>
            <w:tcBorders>
              <w:left w:val="single" w:color="auto" w:sz="4" w:space="0"/>
              <w:bottom w:val="single" w:color="auto" w:sz="4" w:space="0"/>
              <w:right w:val="single" w:color="auto" w:sz="12" w:space="0"/>
            </w:tcBorders>
            <w:shd w:val="clear" w:color="auto" w:fill="auto"/>
            <w:vAlign w:val="center"/>
          </w:tcPr>
          <w:p w14:paraId="7264E82E">
            <w:pPr>
              <w:pStyle w:val="15"/>
            </w:pPr>
            <w:r>
              <w:rPr>
                <w:rFonts w:hint="eastAsia"/>
              </w:rPr>
              <w:t>④</w:t>
            </w:r>
          </w:p>
        </w:tc>
      </w:tr>
      <w:tr w14:paraId="244FA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75E28680">
            <w:pPr>
              <w:pStyle w:val="15"/>
            </w:pPr>
            <w:r>
              <w:rPr>
                <w:rFonts w:hint="eastAsia"/>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75BF4638">
            <w:pPr>
              <w:snapToGrid w:val="0"/>
              <w:spacing w:before="156" w:beforeLines="50" w:after="156" w:afterLines="50" w:line="288" w:lineRule="auto"/>
              <w:jc w:val="center"/>
              <w:rPr>
                <w:sz w:val="21"/>
                <w:szCs w:val="21"/>
              </w:rPr>
            </w:pPr>
            <w:r>
              <w:rPr>
                <w:rFonts w:hint="eastAsia" w:ascii="宋体"/>
                <w:sz w:val="21"/>
                <w:szCs w:val="21"/>
                <w:lang w:val="en-US" w:eastAsia="zh-CN"/>
              </w:rPr>
              <w:t>心理咨询基本技术训练</w:t>
            </w:r>
          </w:p>
        </w:tc>
        <w:tc>
          <w:tcPr>
            <w:tcW w:w="3965" w:type="dxa"/>
            <w:tcBorders>
              <w:top w:val="single" w:color="auto" w:sz="4" w:space="0"/>
              <w:left w:val="single" w:color="auto" w:sz="4" w:space="0"/>
              <w:bottom w:val="single" w:color="auto" w:sz="4" w:space="0"/>
              <w:right w:val="single" w:color="auto" w:sz="4" w:space="0"/>
            </w:tcBorders>
            <w:vAlign w:val="center"/>
          </w:tcPr>
          <w:p w14:paraId="38890EE1">
            <w:pPr>
              <w:pStyle w:val="15"/>
              <w:jc w:val="left"/>
            </w:pPr>
            <w:r>
              <w:rPr>
                <w:rFonts w:hint="eastAsia" w:ascii="宋体"/>
                <w:szCs w:val="21"/>
                <w:lang w:val="en-US" w:eastAsia="zh-CN"/>
              </w:rPr>
              <w:t>体验心理咨询基本技术，分组角色扮演</w:t>
            </w:r>
          </w:p>
        </w:tc>
        <w:tc>
          <w:tcPr>
            <w:tcW w:w="842" w:type="dxa"/>
            <w:tcBorders>
              <w:left w:val="single" w:color="auto" w:sz="4" w:space="0"/>
              <w:right w:val="single" w:color="auto" w:sz="4" w:space="0"/>
            </w:tcBorders>
            <w:shd w:val="clear" w:color="auto" w:fill="auto"/>
            <w:vAlign w:val="center"/>
          </w:tcPr>
          <w:p w14:paraId="6FEA823F">
            <w:pPr>
              <w:pStyle w:val="15"/>
              <w:rPr>
                <w:rFonts w:hint="eastAsia" w:eastAsia="宋体"/>
                <w:lang w:val="en-US" w:eastAsia="zh-CN"/>
              </w:rPr>
            </w:pPr>
            <w:r>
              <w:rPr>
                <w:rFonts w:hint="eastAsia"/>
                <w:lang w:val="en-US" w:eastAsia="zh-CN"/>
              </w:rPr>
              <w:t>2</w:t>
            </w:r>
          </w:p>
        </w:tc>
        <w:tc>
          <w:tcPr>
            <w:tcW w:w="928" w:type="dxa"/>
            <w:tcBorders>
              <w:left w:val="single" w:color="auto" w:sz="4" w:space="0"/>
              <w:right w:val="single" w:color="auto" w:sz="12" w:space="0"/>
            </w:tcBorders>
            <w:shd w:val="clear" w:color="auto" w:fill="auto"/>
            <w:vAlign w:val="center"/>
          </w:tcPr>
          <w:p w14:paraId="4103844B">
            <w:pPr>
              <w:pStyle w:val="15"/>
            </w:pPr>
            <w:r>
              <w:rPr>
                <w:rFonts w:hint="eastAsia"/>
              </w:rPr>
              <w:t>④</w:t>
            </w:r>
          </w:p>
        </w:tc>
      </w:tr>
      <w:tr w14:paraId="17F4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5B8B5DBE">
            <w:pPr>
              <w:pStyle w:val="15"/>
              <w:rPr>
                <w:rFonts w:hint="eastAsia" w:eastAsia="宋体"/>
                <w:lang w:val="en-US" w:eastAsia="zh-CN"/>
              </w:rPr>
            </w:pPr>
            <w:r>
              <w:rPr>
                <w:rFonts w:hint="eastAsia"/>
                <w:lang w:val="en-US" w:eastAsia="zh-CN"/>
              </w:rPr>
              <w:t>4</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525DE049">
            <w:pPr>
              <w:snapToGrid w:val="0"/>
              <w:spacing w:before="156" w:beforeLines="50" w:after="156" w:afterLines="50" w:line="288" w:lineRule="auto"/>
              <w:jc w:val="center"/>
              <w:rPr>
                <w:sz w:val="21"/>
                <w:szCs w:val="21"/>
              </w:rPr>
            </w:pPr>
            <w:r>
              <w:rPr>
                <w:rFonts w:hint="eastAsia"/>
                <w:sz w:val="21"/>
                <w:szCs w:val="21"/>
                <w:lang w:val="en-US" w:eastAsia="zh-CN"/>
              </w:rPr>
              <w:t>临床各类病人</w:t>
            </w:r>
            <w:r>
              <w:rPr>
                <w:rFonts w:hint="eastAsia" w:ascii="宋体"/>
                <w:sz w:val="21"/>
                <w:szCs w:val="21"/>
                <w:lang w:val="en-US" w:eastAsia="zh-CN"/>
              </w:rPr>
              <w:t>的心理护理</w:t>
            </w:r>
          </w:p>
        </w:tc>
        <w:tc>
          <w:tcPr>
            <w:tcW w:w="3965" w:type="dxa"/>
            <w:tcBorders>
              <w:top w:val="single" w:color="auto" w:sz="4" w:space="0"/>
              <w:left w:val="single" w:color="auto" w:sz="4" w:space="0"/>
              <w:bottom w:val="single" w:color="auto" w:sz="4" w:space="0"/>
              <w:right w:val="single" w:color="auto" w:sz="4" w:space="0"/>
            </w:tcBorders>
            <w:vAlign w:val="center"/>
          </w:tcPr>
          <w:p w14:paraId="3A205CBA">
            <w:pPr>
              <w:pStyle w:val="15"/>
              <w:jc w:val="left"/>
            </w:pPr>
            <w:r>
              <w:rPr>
                <w:rFonts w:hint="eastAsia" w:ascii="宋体"/>
                <w:szCs w:val="21"/>
                <w:lang w:val="en-US" w:eastAsia="zh-CN"/>
              </w:rPr>
              <w:t>依据心理护理程序为各类病人制定并实施有效的心理护理措施</w:t>
            </w:r>
          </w:p>
        </w:tc>
        <w:tc>
          <w:tcPr>
            <w:tcW w:w="842" w:type="dxa"/>
            <w:tcBorders>
              <w:left w:val="single" w:color="auto" w:sz="4" w:space="0"/>
              <w:right w:val="single" w:color="auto" w:sz="4" w:space="0"/>
            </w:tcBorders>
            <w:shd w:val="clear" w:color="auto" w:fill="auto"/>
            <w:vAlign w:val="center"/>
          </w:tcPr>
          <w:p w14:paraId="0AF18E7A">
            <w:pPr>
              <w:pStyle w:val="15"/>
              <w:rPr>
                <w:rFonts w:hint="eastAsia" w:eastAsia="宋体"/>
                <w:lang w:val="en-US" w:eastAsia="zh-CN"/>
              </w:rPr>
            </w:pPr>
            <w:r>
              <w:rPr>
                <w:rFonts w:hint="eastAsia"/>
                <w:lang w:val="en-US" w:eastAsia="zh-CN"/>
              </w:rPr>
              <w:t>2</w:t>
            </w:r>
          </w:p>
        </w:tc>
        <w:tc>
          <w:tcPr>
            <w:tcW w:w="928" w:type="dxa"/>
            <w:tcBorders>
              <w:left w:val="single" w:color="auto" w:sz="4" w:space="0"/>
              <w:right w:val="single" w:color="auto" w:sz="12" w:space="0"/>
            </w:tcBorders>
            <w:shd w:val="clear" w:color="auto" w:fill="auto"/>
            <w:vAlign w:val="center"/>
          </w:tcPr>
          <w:p w14:paraId="3D73BA12">
            <w:pPr>
              <w:pStyle w:val="15"/>
            </w:pPr>
            <w:r>
              <w:rPr>
                <w:rFonts w:hint="eastAsia"/>
              </w:rPr>
              <w:t>④</w:t>
            </w:r>
          </w:p>
        </w:tc>
      </w:tr>
      <w:tr w14:paraId="3093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7E559AD0">
            <w:pPr>
              <w:pStyle w:val="14"/>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49ADD8E6">
      <w:pPr>
        <w:pStyle w:val="17"/>
        <w:spacing w:before="326" w:beforeLines="100" w:line="360" w:lineRule="auto"/>
        <w:ind w:firstLine="140" w:firstLineChars="50"/>
        <w:rPr>
          <w:rFonts w:ascii="黑体" w:hAnsi="宋体"/>
        </w:rPr>
      </w:pPr>
      <w:r>
        <w:rPr>
          <w:rFonts w:hint="eastAsia" w:ascii="黑体" w:hAnsi="宋体"/>
        </w:rPr>
        <w:t>四、课程思政教学设计</w:t>
      </w:r>
    </w:p>
    <w:tbl>
      <w:tblPr>
        <w:tblStyle w:val="9"/>
        <w:tblW w:w="5133"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85" w:type="dxa"/>
          <w:bottom w:w="28" w:type="dxa"/>
          <w:right w:w="85" w:type="dxa"/>
        </w:tblCellMar>
      </w:tblPr>
      <w:tblGrid>
        <w:gridCol w:w="8701"/>
      </w:tblGrid>
      <w:tr w14:paraId="6B4D40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670" w:hRule="atLeast"/>
        </w:trPr>
        <w:tc>
          <w:tcPr>
            <w:tcW w:w="8703" w:type="dxa"/>
            <w:vAlign w:val="center"/>
          </w:tcPr>
          <w:p w14:paraId="1BFE79DB">
            <w:pPr>
              <w:pStyle w:val="15"/>
              <w:widowControl w:val="0"/>
              <w:jc w:val="left"/>
              <w:rPr>
                <w:rFonts w:hint="eastAsia" w:ascii="宋体" w:hAnsi="宋体" w:eastAsia="宋体" w:cs="宋体"/>
                <w:sz w:val="21"/>
                <w:szCs w:val="21"/>
                <w:lang w:val="en-US" w:eastAsia="zh-CN"/>
              </w:rPr>
            </w:pPr>
            <w:r>
              <w:t>培养</w:t>
            </w:r>
            <w:r>
              <w:rPr>
                <w:rFonts w:hint="eastAsia"/>
                <w:lang w:val="en-US" w:eastAsia="zh-CN"/>
              </w:rPr>
              <w:t>护生</w:t>
            </w:r>
            <w:r>
              <w:t>推己及人的同理心，感怀仁德之心理解病人、尊重病人、关爱病人</w:t>
            </w:r>
            <w:r>
              <w:rPr>
                <w:rFonts w:hint="eastAsia"/>
                <w:lang w:eastAsia="zh-CN"/>
              </w:rPr>
              <w:t>。</w:t>
            </w:r>
            <w:r>
              <w:rPr>
                <w:rFonts w:hint="eastAsia" w:ascii="宋体" w:hAnsi="宋体" w:eastAsia="宋体" w:cs="宋体"/>
                <w:sz w:val="21"/>
                <w:szCs w:val="21"/>
                <w:lang w:val="en-US" w:eastAsia="zh-CN"/>
              </w:rPr>
              <w:t>培养良好的职业道德修养，体现“一切以病人为中心”的职业意识</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应用人际沟通技能，通过语言和非语言技巧，同病人建立良好的人际关系。具有爱岗敬业和奉献精神。培养</w:t>
            </w:r>
            <w:r>
              <w:rPr>
                <w:rFonts w:hint="eastAsia" w:ascii="宋体" w:hAnsi="宋体" w:cs="宋体"/>
                <w:sz w:val="21"/>
                <w:szCs w:val="21"/>
                <w:lang w:val="en-US" w:eastAsia="zh-CN"/>
              </w:rPr>
              <w:t>认真、严谨的学习态度和实事求是的作风</w:t>
            </w:r>
            <w:r>
              <w:rPr>
                <w:rFonts w:hint="eastAsia" w:ascii="宋体" w:hAnsi="宋体" w:eastAsia="宋体" w:cs="宋体"/>
                <w:sz w:val="21"/>
                <w:szCs w:val="21"/>
                <w:lang w:val="en-US" w:eastAsia="zh-CN"/>
              </w:rPr>
              <w:t>。</w:t>
            </w:r>
          </w:p>
          <w:p w14:paraId="09BB81D1">
            <w:pPr>
              <w:pStyle w:val="15"/>
              <w:widowControl w:val="0"/>
              <w:numPr>
                <w:ilvl w:val="0"/>
                <w:numId w:val="0"/>
              </w:numPr>
              <w:jc w:val="left"/>
              <w:rPr>
                <w:rFonts w:hint="default" w:ascii="宋体" w:hAnsi="宋体" w:cs="宋体"/>
                <w:sz w:val="21"/>
                <w:szCs w:val="21"/>
                <w:lang w:val="en-US" w:eastAsia="zh-CN"/>
              </w:rPr>
            </w:pPr>
            <w:r>
              <w:rPr>
                <w:rFonts w:hint="eastAsia" w:ascii="宋体" w:hAnsi="宋体" w:cs="宋体"/>
                <w:sz w:val="21"/>
                <w:szCs w:val="21"/>
                <w:lang w:val="en-US" w:eastAsia="zh-CN"/>
              </w:rPr>
              <w:t>2.课程思政的主要教学内容安排</w:t>
            </w:r>
          </w:p>
          <w:tbl>
            <w:tblPr>
              <w:tblStyle w:val="8"/>
              <w:tblW w:w="8177" w:type="dxa"/>
              <w:tblInd w:w="96" w:type="dxa"/>
              <w:tblLayout w:type="fixed"/>
              <w:tblCellMar>
                <w:top w:w="0" w:type="dxa"/>
                <w:left w:w="108" w:type="dxa"/>
                <w:bottom w:w="0" w:type="dxa"/>
                <w:right w:w="108" w:type="dxa"/>
              </w:tblCellMar>
            </w:tblPr>
            <w:tblGrid>
              <w:gridCol w:w="1717"/>
              <w:gridCol w:w="2260"/>
              <w:gridCol w:w="2440"/>
              <w:gridCol w:w="1760"/>
            </w:tblGrid>
            <w:tr w14:paraId="1CAEFC04">
              <w:tblPrEx>
                <w:tblCellMar>
                  <w:top w:w="0" w:type="dxa"/>
                  <w:left w:w="108" w:type="dxa"/>
                  <w:bottom w:w="0" w:type="dxa"/>
                  <w:right w:w="108" w:type="dxa"/>
                </w:tblCellMar>
              </w:tblPrEx>
              <w:trPr>
                <w:trHeight w:val="312" w:hRule="atLeast"/>
              </w:trPr>
              <w:tc>
                <w:tcPr>
                  <w:tcW w:w="1717" w:type="dxa"/>
                  <w:tcBorders>
                    <w:top w:val="single" w:color="000000" w:sz="4" w:space="0"/>
                    <w:left w:val="single" w:color="000000" w:sz="4" w:space="0"/>
                    <w:bottom w:val="single" w:color="000000" w:sz="4" w:space="0"/>
                    <w:right w:val="single" w:color="000000" w:sz="4" w:space="0"/>
                  </w:tcBorders>
                  <w:noWrap w:val="0"/>
                  <w:vAlign w:val="center"/>
                </w:tcPr>
                <w:p w14:paraId="0FB2FE01">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知识要点</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14:paraId="5A8BD60F">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思政素材</w:t>
                  </w:r>
                </w:p>
              </w:tc>
              <w:tc>
                <w:tcPr>
                  <w:tcW w:w="2440" w:type="dxa"/>
                  <w:tcBorders>
                    <w:top w:val="single" w:color="000000" w:sz="4" w:space="0"/>
                    <w:left w:val="single" w:color="000000" w:sz="4" w:space="0"/>
                    <w:bottom w:val="single" w:color="000000" w:sz="4" w:space="0"/>
                    <w:right w:val="single" w:color="000000" w:sz="4" w:space="0"/>
                  </w:tcBorders>
                  <w:noWrap w:val="0"/>
                  <w:vAlign w:val="center"/>
                </w:tcPr>
                <w:p w14:paraId="148F6779">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思政目标</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29F44A19">
                  <w:pPr>
                    <w:keepNext w:val="0"/>
                    <w:keepLines w:val="0"/>
                    <w:widowControl/>
                    <w:suppressLineNumbers w:val="0"/>
                    <w:spacing w:line="360" w:lineRule="auto"/>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教学方法</w:t>
                  </w:r>
                </w:p>
              </w:tc>
            </w:tr>
            <w:tr w14:paraId="36A45C09">
              <w:tblPrEx>
                <w:tblCellMar>
                  <w:top w:w="0" w:type="dxa"/>
                  <w:left w:w="108" w:type="dxa"/>
                  <w:bottom w:w="0" w:type="dxa"/>
                  <w:right w:w="108" w:type="dxa"/>
                </w:tblCellMar>
              </w:tblPrEx>
              <w:trPr>
                <w:trHeight w:val="312" w:hRule="atLeast"/>
              </w:trPr>
              <w:tc>
                <w:tcPr>
                  <w:tcW w:w="1717" w:type="dxa"/>
                  <w:tcBorders>
                    <w:top w:val="single" w:color="000000" w:sz="4" w:space="0"/>
                    <w:left w:val="single" w:color="000000" w:sz="4" w:space="0"/>
                    <w:bottom w:val="single" w:color="000000" w:sz="4" w:space="0"/>
                    <w:right w:val="single" w:color="000000" w:sz="4" w:space="0"/>
                  </w:tcBorders>
                  <w:noWrap w:val="0"/>
                  <w:vAlign w:val="center"/>
                </w:tcPr>
                <w:p w14:paraId="1847EF29">
                  <w:pPr>
                    <w:keepNext w:val="0"/>
                    <w:keepLines w:val="0"/>
                    <w:widowControl/>
                    <w:suppressLineNumbers w:val="0"/>
                    <w:spacing w:line="24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护理心理学的学科意义</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14:paraId="7373D4F0">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b w:val="0"/>
                      <w:bCs w:val="0"/>
                      <w:sz w:val="21"/>
                      <w:szCs w:val="21"/>
                    </w:rPr>
                    <w:t>钟南山院士的发言；“病人为中心”的“整体护理”，重视心理护理；案例</w:t>
                  </w:r>
                </w:p>
              </w:tc>
              <w:tc>
                <w:tcPr>
                  <w:tcW w:w="2440" w:type="dxa"/>
                  <w:tcBorders>
                    <w:top w:val="single" w:color="000000" w:sz="4" w:space="0"/>
                    <w:left w:val="single" w:color="000000" w:sz="4" w:space="0"/>
                    <w:bottom w:val="single" w:color="000000" w:sz="4" w:space="0"/>
                    <w:right w:val="single" w:color="000000" w:sz="4" w:space="0"/>
                  </w:tcBorders>
                  <w:noWrap w:val="0"/>
                  <w:vAlign w:val="center"/>
                </w:tcPr>
                <w:p w14:paraId="1E3BECB9">
                  <w:pPr>
                    <w:keepNext w:val="0"/>
                    <w:keepLines w:val="0"/>
                    <w:widowControl/>
                    <w:suppressLineNumbers w:val="0"/>
                    <w:spacing w:line="24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培养学生正确的健康观，明白心理健康的重要性</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156EEFE1">
                  <w:pPr>
                    <w:keepNext w:val="0"/>
                    <w:keepLines w:val="0"/>
                    <w:widowControl/>
                    <w:suppressLineNumbers w:val="0"/>
                    <w:spacing w:line="240" w:lineRule="auto"/>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课堂讲述</w:t>
                  </w:r>
                </w:p>
                <w:p w14:paraId="484BF23D">
                  <w:pPr>
                    <w:keepNext w:val="0"/>
                    <w:keepLines w:val="0"/>
                    <w:widowControl/>
                    <w:suppressLineNumbers w:val="0"/>
                    <w:spacing w:line="240" w:lineRule="auto"/>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视频学习</w:t>
                  </w:r>
                </w:p>
              </w:tc>
            </w:tr>
            <w:tr w14:paraId="0D2B8136">
              <w:tblPrEx>
                <w:tblCellMar>
                  <w:top w:w="0" w:type="dxa"/>
                  <w:left w:w="108" w:type="dxa"/>
                  <w:bottom w:w="0" w:type="dxa"/>
                  <w:right w:w="108" w:type="dxa"/>
                </w:tblCellMar>
              </w:tblPrEx>
              <w:trPr>
                <w:trHeight w:val="960" w:hRule="atLeast"/>
              </w:trPr>
              <w:tc>
                <w:tcPr>
                  <w:tcW w:w="1717" w:type="dxa"/>
                  <w:tcBorders>
                    <w:top w:val="single" w:color="000000" w:sz="4" w:space="0"/>
                    <w:left w:val="single" w:color="000000" w:sz="4" w:space="0"/>
                    <w:bottom w:val="single" w:color="000000" w:sz="4" w:space="0"/>
                    <w:right w:val="single" w:color="000000" w:sz="4" w:space="0"/>
                  </w:tcBorders>
                  <w:noWrap w:val="0"/>
                  <w:vAlign w:val="center"/>
                </w:tcPr>
                <w:p w14:paraId="72700FF7">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lang w:val="en-US" w:eastAsia="zh-Hans"/>
                    </w:rPr>
                  </w:pPr>
                  <w:r>
                    <w:rPr>
                      <w:rFonts w:hint="eastAsia" w:ascii="宋体" w:hAnsi="宋体" w:cs="宋体"/>
                      <w:i w:val="0"/>
                      <w:iCs w:val="0"/>
                      <w:color w:val="000000"/>
                      <w:sz w:val="21"/>
                      <w:szCs w:val="21"/>
                      <w:u w:val="none"/>
                      <w:lang w:val="en-US" w:eastAsia="zh-Hans"/>
                    </w:rPr>
                    <w:t>心理学、心理现象、人格</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14:paraId="3840AA50">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lang w:val="en-US" w:eastAsia="zh-Hans"/>
                    </w:rPr>
                  </w:pPr>
                  <w:r>
                    <w:rPr>
                      <w:rFonts w:hint="eastAsia" w:ascii="宋体" w:hAnsi="宋体" w:cs="宋体"/>
                      <w:i w:val="0"/>
                      <w:iCs w:val="0"/>
                      <w:color w:val="000000"/>
                      <w:sz w:val="21"/>
                      <w:szCs w:val="21"/>
                      <w:u w:val="none"/>
                      <w:lang w:val="en-US" w:eastAsia="zh-Hans"/>
                    </w:rPr>
                    <w:t>科学心理学的诞生</w:t>
                  </w:r>
                </w:p>
              </w:tc>
              <w:tc>
                <w:tcPr>
                  <w:tcW w:w="2440" w:type="dxa"/>
                  <w:tcBorders>
                    <w:top w:val="single" w:color="000000" w:sz="4" w:space="0"/>
                    <w:left w:val="single" w:color="000000" w:sz="4" w:space="0"/>
                    <w:bottom w:val="single" w:color="000000" w:sz="4" w:space="0"/>
                    <w:right w:val="single" w:color="000000" w:sz="4" w:space="0"/>
                  </w:tcBorders>
                  <w:noWrap w:val="0"/>
                  <w:vAlign w:val="center"/>
                </w:tcPr>
                <w:p w14:paraId="1FD1807C">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融入哲学辩证法、德育和世界观、人生观教育</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0E8497F3">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课堂讲述、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视频学习</w:t>
                  </w:r>
                </w:p>
              </w:tc>
            </w:tr>
            <w:tr w14:paraId="66F01641">
              <w:tblPrEx>
                <w:tblCellMar>
                  <w:top w:w="0" w:type="dxa"/>
                  <w:left w:w="108" w:type="dxa"/>
                  <w:bottom w:w="0" w:type="dxa"/>
                  <w:right w:w="108" w:type="dxa"/>
                </w:tblCellMar>
              </w:tblPrEx>
              <w:trPr>
                <w:trHeight w:val="960" w:hRule="atLeast"/>
              </w:trPr>
              <w:tc>
                <w:tcPr>
                  <w:tcW w:w="1717" w:type="dxa"/>
                  <w:tcBorders>
                    <w:top w:val="single" w:color="000000" w:sz="4" w:space="0"/>
                    <w:left w:val="single" w:color="000000" w:sz="4" w:space="0"/>
                    <w:bottom w:val="single" w:color="000000" w:sz="4" w:space="0"/>
                    <w:right w:val="single" w:color="000000" w:sz="4" w:space="0"/>
                  </w:tcBorders>
                  <w:noWrap w:val="0"/>
                  <w:vAlign w:val="center"/>
                </w:tcPr>
                <w:p w14:paraId="41D5EA9D">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 xml:space="preserve">行为主义理论、 </w:t>
                  </w:r>
                </w:p>
                <w:p w14:paraId="77D9C871">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精神分析理论、人本主义理论</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14:paraId="3E4A5227">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lang w:val="en-US" w:eastAsia="zh-Hans"/>
                    </w:rPr>
                  </w:pPr>
                  <w:r>
                    <w:rPr>
                      <w:rFonts w:hint="eastAsia" w:ascii="宋体" w:hAnsi="宋体" w:cs="宋体"/>
                      <w:i w:val="0"/>
                      <w:iCs w:val="0"/>
                      <w:color w:val="000000"/>
                      <w:sz w:val="21"/>
                      <w:szCs w:val="21"/>
                      <w:u w:val="none"/>
                      <w:lang w:val="en-US" w:eastAsia="zh-Hans"/>
                    </w:rPr>
                    <w:t>斯金纳“箱”、波波玩偶实验</w:t>
                  </w:r>
                </w:p>
              </w:tc>
              <w:tc>
                <w:tcPr>
                  <w:tcW w:w="2440" w:type="dxa"/>
                  <w:tcBorders>
                    <w:top w:val="single" w:color="000000" w:sz="4" w:space="0"/>
                    <w:left w:val="single" w:color="000000" w:sz="4" w:space="0"/>
                    <w:bottom w:val="single" w:color="000000" w:sz="4" w:space="0"/>
                    <w:right w:val="single" w:color="000000" w:sz="4" w:space="0"/>
                  </w:tcBorders>
                  <w:noWrap w:val="0"/>
                  <w:vAlign w:val="center"/>
                </w:tcPr>
                <w:p w14:paraId="481365C8">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融入良好学习习惯养成、观察学习、思政基地教育及关注人的本能需求、以人为本、发挥人生价值、尊重个人信仰等人文教育</w:t>
                  </w:r>
                </w:p>
                <w:p w14:paraId="0851C635">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3BE30D52">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课堂讲述、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小组讨论</w:t>
                  </w:r>
                </w:p>
              </w:tc>
            </w:tr>
            <w:tr w14:paraId="78C61E6D">
              <w:tblPrEx>
                <w:tblCellMar>
                  <w:top w:w="0" w:type="dxa"/>
                  <w:left w:w="108" w:type="dxa"/>
                  <w:bottom w:w="0" w:type="dxa"/>
                  <w:right w:w="108" w:type="dxa"/>
                </w:tblCellMar>
              </w:tblPrEx>
              <w:trPr>
                <w:trHeight w:val="960" w:hRule="atLeast"/>
              </w:trPr>
              <w:tc>
                <w:tcPr>
                  <w:tcW w:w="1717" w:type="dxa"/>
                  <w:tcBorders>
                    <w:top w:val="single" w:color="000000" w:sz="4" w:space="0"/>
                    <w:left w:val="single" w:color="000000" w:sz="4" w:space="0"/>
                    <w:bottom w:val="single" w:color="000000" w:sz="4" w:space="0"/>
                    <w:right w:val="single" w:color="000000" w:sz="4" w:space="0"/>
                  </w:tcBorders>
                  <w:noWrap w:val="0"/>
                  <w:vAlign w:val="center"/>
                </w:tcPr>
                <w:p w14:paraId="5F03E3FC">
                  <w:pPr>
                    <w:keepNext w:val="0"/>
                    <w:keepLines w:val="0"/>
                    <w:widowControl/>
                    <w:suppressLineNumbers w:val="0"/>
                    <w:spacing w:line="240" w:lineRule="auto"/>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感知觉</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14:paraId="59F73699">
                  <w:pPr>
                    <w:keepNext w:val="0"/>
                    <w:keepLines w:val="0"/>
                    <w:widowControl/>
                    <w:suppressLineNumbers w:val="0"/>
                    <w:spacing w:line="240" w:lineRule="auto"/>
                    <w:jc w:val="left"/>
                    <w:textAlignment w:val="center"/>
                    <w:rPr>
                      <w:rFonts w:hint="default" w:ascii="宋体" w:hAnsi="宋体" w:eastAsia="宋体" w:cs="宋体"/>
                      <w:i w:val="0"/>
                      <w:iCs w:val="0"/>
                      <w:color w:val="000000"/>
                      <w:sz w:val="21"/>
                      <w:szCs w:val="21"/>
                      <w:u w:val="none"/>
                      <w:lang w:val="en-US" w:eastAsia="zh-CN"/>
                    </w:rPr>
                  </w:pPr>
                  <w:r>
                    <w:rPr>
                      <w:rFonts w:hint="eastAsia"/>
                      <w:sz w:val="21"/>
                      <w:szCs w:val="21"/>
                      <w:lang w:val="en-US" w:eastAsia="zh-CN"/>
                    </w:rPr>
                    <w:t>创设</w:t>
                  </w:r>
                  <w:r>
                    <w:rPr>
                      <w:sz w:val="21"/>
                      <w:szCs w:val="21"/>
                    </w:rPr>
                    <w:t>临床护理情境</w:t>
                  </w:r>
                  <w:r>
                    <w:rPr>
                      <w:rFonts w:hint="eastAsia"/>
                      <w:sz w:val="21"/>
                      <w:szCs w:val="21"/>
                      <w:lang w:eastAsia="zh-CN"/>
                    </w:rPr>
                    <w:t>，</w:t>
                  </w:r>
                  <w:r>
                    <w:rPr>
                      <w:rFonts w:hint="eastAsia"/>
                      <w:sz w:val="21"/>
                      <w:szCs w:val="21"/>
                      <w:lang w:val="en-US" w:eastAsia="zh-CN"/>
                    </w:rPr>
                    <w:t>介绍</w:t>
                  </w:r>
                  <w:r>
                    <w:rPr>
                      <w:sz w:val="21"/>
                      <w:szCs w:val="21"/>
                    </w:rPr>
                    <w:t>经典心理学感觉剥夺实验</w:t>
                  </w:r>
                  <w:r>
                    <w:rPr>
                      <w:rFonts w:hint="eastAsia"/>
                      <w:sz w:val="21"/>
                      <w:szCs w:val="21"/>
                      <w:lang w:eastAsia="zh-CN"/>
                    </w:rPr>
                    <w:t>，</w:t>
                  </w:r>
                  <w:r>
                    <w:rPr>
                      <w:rFonts w:hint="eastAsia"/>
                      <w:sz w:val="21"/>
                      <w:szCs w:val="21"/>
                      <w:lang w:val="en-US" w:eastAsia="zh-CN"/>
                    </w:rPr>
                    <w:t>痛觉阈限实验</w:t>
                  </w:r>
                </w:p>
              </w:tc>
              <w:tc>
                <w:tcPr>
                  <w:tcW w:w="2440" w:type="dxa"/>
                  <w:tcBorders>
                    <w:top w:val="single" w:color="000000" w:sz="4" w:space="0"/>
                    <w:left w:val="single" w:color="000000" w:sz="4" w:space="0"/>
                    <w:bottom w:val="single" w:color="000000" w:sz="4" w:space="0"/>
                    <w:right w:val="single" w:color="000000" w:sz="4" w:space="0"/>
                  </w:tcBorders>
                  <w:noWrap w:val="0"/>
                  <w:vAlign w:val="center"/>
                </w:tcPr>
                <w:p w14:paraId="1C9B6D05">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lang w:eastAsia="zh-CN"/>
                    </w:rPr>
                  </w:pPr>
                  <w:r>
                    <w:rPr>
                      <w:sz w:val="21"/>
                      <w:szCs w:val="21"/>
                    </w:rPr>
                    <w:t xml:space="preserve"> 举例得出感知觉是医护人员共情病人，实现人文关怀的基础</w:t>
                  </w:r>
                  <w:r>
                    <w:rPr>
                      <w:rFonts w:hint="eastAsia"/>
                      <w:sz w:val="21"/>
                      <w:szCs w:val="21"/>
                      <w:lang w:eastAsia="zh-CN"/>
                    </w:rPr>
                    <w:t>，</w:t>
                  </w:r>
                  <w:r>
                    <w:rPr>
                      <w:sz w:val="21"/>
                      <w:szCs w:val="21"/>
                    </w:rPr>
                    <w:t>设计对“痛觉阈限”的实验，一方面帮助学生更直观地理解感觉规律的相关概念及关系，同时培养推己及人的同理心，感怀仁德之心理解病人、尊重病人、关爱病人。</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5984769C">
                  <w:pPr>
                    <w:keepNext w:val="0"/>
                    <w:keepLines w:val="0"/>
                    <w:widowControl/>
                    <w:suppressLineNumbers w:val="0"/>
                    <w:spacing w:line="240" w:lineRule="auto"/>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课堂讲述</w:t>
                  </w:r>
                </w:p>
                <w:p w14:paraId="0651858A">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情景模拟</w:t>
                  </w:r>
                </w:p>
              </w:tc>
            </w:tr>
            <w:tr w14:paraId="265E2588">
              <w:tblPrEx>
                <w:tblCellMar>
                  <w:top w:w="0" w:type="dxa"/>
                  <w:left w:w="108" w:type="dxa"/>
                  <w:bottom w:w="0" w:type="dxa"/>
                  <w:right w:w="108" w:type="dxa"/>
                </w:tblCellMar>
              </w:tblPrEx>
              <w:trPr>
                <w:trHeight w:val="920" w:hRule="atLeast"/>
              </w:trPr>
              <w:tc>
                <w:tcPr>
                  <w:tcW w:w="1717" w:type="dxa"/>
                  <w:tcBorders>
                    <w:top w:val="single" w:color="000000" w:sz="4" w:space="0"/>
                    <w:left w:val="single" w:color="000000" w:sz="4" w:space="0"/>
                    <w:bottom w:val="single" w:color="000000" w:sz="4" w:space="0"/>
                    <w:right w:val="single" w:color="000000" w:sz="4" w:space="0"/>
                  </w:tcBorders>
                  <w:noWrap w:val="0"/>
                  <w:vAlign w:val="center"/>
                </w:tcPr>
                <w:p w14:paraId="2D719EB7">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应激源类型</w:t>
                  </w:r>
                </w:p>
                <w:p w14:paraId="0FF1365D">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p>
              </w:tc>
              <w:tc>
                <w:tcPr>
                  <w:tcW w:w="2260" w:type="dxa"/>
                  <w:tcBorders>
                    <w:top w:val="single" w:color="000000" w:sz="4" w:space="0"/>
                    <w:left w:val="single" w:color="000000" w:sz="4" w:space="0"/>
                    <w:bottom w:val="single" w:color="000000" w:sz="4" w:space="0"/>
                    <w:right w:val="single" w:color="000000" w:sz="4" w:space="0"/>
                  </w:tcBorders>
                  <w:noWrap w:val="0"/>
                  <w:vAlign w:val="center"/>
                </w:tcPr>
                <w:p w14:paraId="3E7FF49F">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升学、就业、恋爱、结婚及社会热点事件</w:t>
                  </w:r>
                </w:p>
              </w:tc>
              <w:tc>
                <w:tcPr>
                  <w:tcW w:w="2440" w:type="dxa"/>
                  <w:tcBorders>
                    <w:top w:val="single" w:color="000000" w:sz="4" w:space="0"/>
                    <w:left w:val="single" w:color="000000" w:sz="4" w:space="0"/>
                    <w:bottom w:val="single" w:color="000000" w:sz="4" w:space="0"/>
                    <w:right w:val="single" w:color="000000" w:sz="4" w:space="0"/>
                  </w:tcBorders>
                  <w:noWrap w:val="0"/>
                  <w:vAlign w:val="center"/>
                </w:tcPr>
                <w:p w14:paraId="3FAFE9C7">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引导学生发散思维、理性应对</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5BFCE80B">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课堂讲述、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小组讨论</w:t>
                  </w:r>
                </w:p>
              </w:tc>
            </w:tr>
            <w:tr w14:paraId="3D6FD240">
              <w:tblPrEx>
                <w:tblCellMar>
                  <w:top w:w="0" w:type="dxa"/>
                  <w:left w:w="108" w:type="dxa"/>
                  <w:bottom w:w="0" w:type="dxa"/>
                  <w:right w:w="108" w:type="dxa"/>
                </w:tblCellMar>
              </w:tblPrEx>
              <w:trPr>
                <w:trHeight w:val="940" w:hRule="atLeast"/>
              </w:trPr>
              <w:tc>
                <w:tcPr>
                  <w:tcW w:w="1717" w:type="dxa"/>
                  <w:tcBorders>
                    <w:top w:val="single" w:color="000000" w:sz="4" w:space="0"/>
                    <w:left w:val="single" w:color="000000" w:sz="4" w:space="0"/>
                    <w:bottom w:val="single" w:color="000000" w:sz="4" w:space="0"/>
                    <w:right w:val="single" w:color="000000" w:sz="4" w:space="0"/>
                  </w:tcBorders>
                  <w:noWrap w:val="0"/>
                  <w:vAlign w:val="center"/>
                </w:tcPr>
                <w:p w14:paraId="3F3DD95F">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病人心理</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14:paraId="0EF263CB">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lang w:val="en-US" w:eastAsia="zh-Hans"/>
                    </w:rPr>
                  </w:pPr>
                  <w:r>
                    <w:rPr>
                      <w:rFonts w:hint="eastAsia" w:ascii="宋体" w:hAnsi="宋体" w:cs="宋体"/>
                      <w:i w:val="0"/>
                      <w:iCs w:val="0"/>
                      <w:color w:val="000000"/>
                      <w:sz w:val="21"/>
                      <w:szCs w:val="21"/>
                      <w:u w:val="none"/>
                      <w:lang w:val="en-US" w:eastAsia="zh-Hans"/>
                    </w:rPr>
                    <w:t>案例：病人的心理需要、临终关怀教育</w:t>
                  </w:r>
                </w:p>
              </w:tc>
              <w:tc>
                <w:tcPr>
                  <w:tcW w:w="2440" w:type="dxa"/>
                  <w:tcBorders>
                    <w:top w:val="single" w:color="000000" w:sz="4" w:space="0"/>
                    <w:left w:val="single" w:color="000000" w:sz="4" w:space="0"/>
                    <w:bottom w:val="single" w:color="000000" w:sz="4" w:space="0"/>
                    <w:right w:val="single" w:color="000000" w:sz="4" w:space="0"/>
                  </w:tcBorders>
                  <w:noWrap w:val="0"/>
                  <w:vAlign w:val="center"/>
                </w:tcPr>
                <w:p w14:paraId="219A0BA8">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体惜病人，让学生懂得尊重生命，培养良好的人文情怀</w:t>
                  </w:r>
                </w:p>
                <w:p w14:paraId="6D28DE48">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02FBBC00">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课堂讲述、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Hans" w:bidi="ar"/>
                    </w:rPr>
                    <w:t>案例讨论</w:t>
                  </w:r>
                </w:p>
              </w:tc>
            </w:tr>
            <w:tr w14:paraId="5087F87D">
              <w:tblPrEx>
                <w:tblCellMar>
                  <w:top w:w="0" w:type="dxa"/>
                  <w:left w:w="108" w:type="dxa"/>
                  <w:bottom w:w="0" w:type="dxa"/>
                  <w:right w:w="108" w:type="dxa"/>
                </w:tblCellMar>
              </w:tblPrEx>
              <w:trPr>
                <w:trHeight w:val="1260" w:hRule="atLeast"/>
              </w:trPr>
              <w:tc>
                <w:tcPr>
                  <w:tcW w:w="1717" w:type="dxa"/>
                  <w:tcBorders>
                    <w:top w:val="single" w:color="000000" w:sz="4" w:space="0"/>
                    <w:left w:val="single" w:color="000000" w:sz="4" w:space="0"/>
                    <w:bottom w:val="single" w:color="000000" w:sz="4" w:space="0"/>
                    <w:right w:val="single" w:color="000000" w:sz="4" w:space="0"/>
                  </w:tcBorders>
                  <w:noWrap w:val="0"/>
                  <w:vAlign w:val="center"/>
                </w:tcPr>
                <w:p w14:paraId="66B72EEE">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心理评估</w:t>
                  </w:r>
                </w:p>
                <w:p w14:paraId="7F8ACA60">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p>
              </w:tc>
              <w:tc>
                <w:tcPr>
                  <w:tcW w:w="2260" w:type="dxa"/>
                  <w:tcBorders>
                    <w:top w:val="single" w:color="000000" w:sz="4" w:space="0"/>
                    <w:left w:val="single" w:color="000000" w:sz="4" w:space="0"/>
                    <w:bottom w:val="single" w:color="000000" w:sz="4" w:space="0"/>
                    <w:right w:val="single" w:color="000000" w:sz="4" w:space="0"/>
                  </w:tcBorders>
                  <w:noWrap w:val="0"/>
                  <w:vAlign w:val="center"/>
                </w:tcPr>
                <w:p w14:paraId="376CE215">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lang w:val="en-US" w:eastAsia="zh-Hans"/>
                    </w:rPr>
                  </w:pPr>
                  <w:r>
                    <w:rPr>
                      <w:rFonts w:hint="eastAsia" w:ascii="宋体" w:hAnsi="宋体" w:cs="宋体"/>
                      <w:i w:val="0"/>
                      <w:iCs w:val="0"/>
                      <w:color w:val="000000"/>
                      <w:sz w:val="21"/>
                      <w:szCs w:val="21"/>
                      <w:u w:val="none"/>
                      <w:lang w:val="en-US" w:eastAsia="zh-Hans"/>
                    </w:rPr>
                    <w:t>心理健康教育</w:t>
                  </w:r>
                </w:p>
              </w:tc>
              <w:tc>
                <w:tcPr>
                  <w:tcW w:w="2440" w:type="dxa"/>
                  <w:tcBorders>
                    <w:top w:val="single" w:color="000000" w:sz="4" w:space="0"/>
                    <w:left w:val="single" w:color="000000" w:sz="4" w:space="0"/>
                    <w:bottom w:val="single" w:color="000000" w:sz="4" w:space="0"/>
                    <w:right w:val="single" w:color="000000" w:sz="4" w:space="0"/>
                  </w:tcBorders>
                  <w:noWrap w:val="0"/>
                  <w:vAlign w:val="center"/>
                </w:tcPr>
                <w:p w14:paraId="63320C69">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帮助学生进行自我认识和自我评价，提升自我心理健康水平，走好自己今后的人生道路</w:t>
                  </w:r>
                </w:p>
                <w:p w14:paraId="73F1E353">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6B90346A">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课堂讲述、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Hans" w:bidi="ar"/>
                    </w:rPr>
                    <w:t>小组讨论</w:t>
                  </w:r>
                </w:p>
              </w:tc>
            </w:tr>
            <w:tr w14:paraId="6B98F23B">
              <w:tblPrEx>
                <w:tblCellMar>
                  <w:top w:w="0" w:type="dxa"/>
                  <w:left w:w="108" w:type="dxa"/>
                  <w:bottom w:w="0" w:type="dxa"/>
                  <w:right w:w="108" w:type="dxa"/>
                </w:tblCellMar>
              </w:tblPrEx>
              <w:trPr>
                <w:trHeight w:val="800" w:hRule="atLeast"/>
              </w:trPr>
              <w:tc>
                <w:tcPr>
                  <w:tcW w:w="1717" w:type="dxa"/>
                  <w:tcBorders>
                    <w:top w:val="single" w:color="000000" w:sz="4" w:space="0"/>
                    <w:left w:val="single" w:color="000000" w:sz="4" w:space="0"/>
                    <w:bottom w:val="single" w:color="000000" w:sz="4" w:space="0"/>
                    <w:right w:val="single" w:color="000000" w:sz="4" w:space="0"/>
                  </w:tcBorders>
                  <w:noWrap w:val="0"/>
                  <w:vAlign w:val="center"/>
                </w:tcPr>
                <w:p w14:paraId="567BEF92">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ABC 认知疗法</w:t>
                  </w:r>
                </w:p>
                <w:p w14:paraId="3B9D3AF4">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p>
              </w:tc>
              <w:tc>
                <w:tcPr>
                  <w:tcW w:w="2260" w:type="dxa"/>
                  <w:tcBorders>
                    <w:top w:val="single" w:color="000000" w:sz="4" w:space="0"/>
                    <w:left w:val="single" w:color="000000" w:sz="4" w:space="0"/>
                    <w:bottom w:val="single" w:color="000000" w:sz="4" w:space="0"/>
                    <w:right w:val="single" w:color="000000" w:sz="4" w:space="0"/>
                  </w:tcBorders>
                  <w:noWrap w:val="0"/>
                  <w:vAlign w:val="center"/>
                </w:tcPr>
                <w:p w14:paraId="0F50195B">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lang w:val="en-US" w:eastAsia="zh-Hans"/>
                    </w:rPr>
                  </w:pPr>
                  <w:r>
                    <w:rPr>
                      <w:rFonts w:hint="eastAsia" w:ascii="宋体" w:hAnsi="宋体" w:cs="宋体"/>
                      <w:i w:val="0"/>
                      <w:iCs w:val="0"/>
                      <w:color w:val="000000"/>
                      <w:sz w:val="21"/>
                      <w:szCs w:val="21"/>
                      <w:u w:val="none"/>
                      <w:lang w:val="en-US" w:eastAsia="zh-Hans"/>
                    </w:rPr>
                    <w:t>试用</w:t>
                  </w:r>
                  <w:r>
                    <w:rPr>
                      <w:rFonts w:hint="default" w:ascii="宋体" w:hAnsi="宋体" w:cs="宋体"/>
                      <w:i w:val="0"/>
                      <w:iCs w:val="0"/>
                      <w:color w:val="000000"/>
                      <w:sz w:val="21"/>
                      <w:szCs w:val="21"/>
                      <w:u w:val="none"/>
                      <w:lang w:eastAsia="zh-Hans"/>
                    </w:rPr>
                    <w:t>ABC</w:t>
                  </w:r>
                  <w:r>
                    <w:rPr>
                      <w:rFonts w:hint="eastAsia" w:ascii="宋体" w:hAnsi="宋体" w:cs="宋体"/>
                      <w:i w:val="0"/>
                      <w:iCs w:val="0"/>
                      <w:color w:val="000000"/>
                      <w:sz w:val="21"/>
                      <w:szCs w:val="21"/>
                      <w:u w:val="none"/>
                      <w:lang w:val="en-US" w:eastAsia="zh-Hans"/>
                    </w:rPr>
                    <w:t>疗法帮助失恋痛苦者</w:t>
                  </w:r>
                </w:p>
              </w:tc>
              <w:tc>
                <w:tcPr>
                  <w:tcW w:w="2440" w:type="dxa"/>
                  <w:tcBorders>
                    <w:top w:val="single" w:color="000000" w:sz="4" w:space="0"/>
                    <w:left w:val="single" w:color="000000" w:sz="4" w:space="0"/>
                    <w:bottom w:val="single" w:color="000000" w:sz="4" w:space="0"/>
                    <w:right w:val="single" w:color="000000" w:sz="4" w:space="0"/>
                  </w:tcBorders>
                  <w:noWrap w:val="0"/>
                  <w:vAlign w:val="center"/>
                </w:tcPr>
                <w:p w14:paraId="7E6E928D">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Hans"/>
                    </w:rPr>
                    <w:t>树立</w:t>
                  </w:r>
                  <w:r>
                    <w:rPr>
                      <w:rFonts w:hint="eastAsia" w:ascii="宋体" w:hAnsi="宋体" w:eastAsia="宋体" w:cs="宋体"/>
                      <w:i w:val="0"/>
                      <w:iCs w:val="0"/>
                      <w:color w:val="000000"/>
                      <w:sz w:val="21"/>
                      <w:szCs w:val="21"/>
                      <w:u w:val="none"/>
                      <w:lang w:val="en-US" w:eastAsia="zh-CN"/>
                    </w:rPr>
                    <w:t>正确</w:t>
                  </w:r>
                  <w:r>
                    <w:rPr>
                      <w:rFonts w:hint="eastAsia" w:ascii="宋体" w:hAnsi="宋体" w:cs="宋体"/>
                      <w:i w:val="0"/>
                      <w:iCs w:val="0"/>
                      <w:color w:val="000000"/>
                      <w:sz w:val="21"/>
                      <w:szCs w:val="21"/>
                      <w:u w:val="none"/>
                      <w:lang w:val="en-US" w:eastAsia="zh-Hans"/>
                    </w:rPr>
                    <w:t>的</w:t>
                  </w:r>
                  <w:r>
                    <w:rPr>
                      <w:rFonts w:hint="eastAsia" w:ascii="宋体" w:hAnsi="宋体" w:eastAsia="宋体" w:cs="宋体"/>
                      <w:i w:val="0"/>
                      <w:iCs w:val="0"/>
                      <w:color w:val="000000"/>
                      <w:sz w:val="21"/>
                      <w:szCs w:val="21"/>
                      <w:u w:val="none"/>
                      <w:lang w:val="en-US" w:eastAsia="zh-CN"/>
                    </w:rPr>
                    <w:t>认知观，合理评价得失，全面、发展、辩证地看待和处理现在、将来学习工作生活中的各种问题</w:t>
                  </w:r>
                </w:p>
                <w:p w14:paraId="47E1541E">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0F9D9B2A">
                  <w:pPr>
                    <w:keepNext w:val="0"/>
                    <w:keepLines w:val="0"/>
                    <w:widowControl/>
                    <w:suppressLineNumbers w:val="0"/>
                    <w:spacing w:line="240" w:lineRule="auto"/>
                    <w:jc w:val="left"/>
                    <w:textAlignment w:val="center"/>
                    <w:rPr>
                      <w:rFonts w:hint="eastAsia" w:ascii="宋体" w:hAnsi="宋体" w:cs="宋体"/>
                      <w:i w:val="0"/>
                      <w:iCs w:val="0"/>
                      <w:color w:val="000000"/>
                      <w:sz w:val="21"/>
                      <w:szCs w:val="21"/>
                      <w:u w:val="none"/>
                      <w:lang w:val="en-US" w:eastAsia="zh-Hans"/>
                    </w:rPr>
                  </w:pPr>
                  <w:r>
                    <w:rPr>
                      <w:rFonts w:hint="eastAsia" w:ascii="宋体" w:hAnsi="宋体" w:cs="宋体"/>
                      <w:i w:val="0"/>
                      <w:iCs w:val="0"/>
                      <w:color w:val="000000"/>
                      <w:sz w:val="21"/>
                      <w:szCs w:val="21"/>
                      <w:u w:val="none"/>
                      <w:lang w:val="en-US" w:eastAsia="zh-Hans"/>
                    </w:rPr>
                    <w:t>课堂讲述</w:t>
                  </w:r>
                </w:p>
                <w:p w14:paraId="60EF2B73">
                  <w:pPr>
                    <w:keepNext w:val="0"/>
                    <w:keepLines w:val="0"/>
                    <w:widowControl/>
                    <w:suppressLineNumbers w:val="0"/>
                    <w:spacing w:line="240" w:lineRule="auto"/>
                    <w:jc w:val="left"/>
                    <w:textAlignment w:val="center"/>
                    <w:rPr>
                      <w:rFonts w:hint="eastAsia" w:ascii="宋体" w:hAnsi="宋体" w:cs="宋体"/>
                      <w:i w:val="0"/>
                      <w:iCs w:val="0"/>
                      <w:color w:val="000000"/>
                      <w:sz w:val="21"/>
                      <w:szCs w:val="21"/>
                      <w:u w:val="none"/>
                      <w:lang w:val="en-US" w:eastAsia="zh-Hans"/>
                    </w:rPr>
                  </w:pPr>
                  <w:r>
                    <w:rPr>
                      <w:rFonts w:hint="eastAsia" w:ascii="宋体" w:hAnsi="宋体" w:cs="宋体"/>
                      <w:i w:val="0"/>
                      <w:iCs w:val="0"/>
                      <w:color w:val="000000"/>
                      <w:sz w:val="21"/>
                      <w:szCs w:val="21"/>
                      <w:u w:val="none"/>
                      <w:lang w:val="en-US" w:eastAsia="zh-Hans"/>
                    </w:rPr>
                    <w:t>案例讨论</w:t>
                  </w:r>
                </w:p>
              </w:tc>
            </w:tr>
            <w:tr w14:paraId="70ED8841">
              <w:tblPrEx>
                <w:tblCellMar>
                  <w:top w:w="0" w:type="dxa"/>
                  <w:left w:w="108" w:type="dxa"/>
                  <w:bottom w:w="0" w:type="dxa"/>
                  <w:right w:w="108" w:type="dxa"/>
                </w:tblCellMar>
              </w:tblPrEx>
              <w:trPr>
                <w:trHeight w:val="980" w:hRule="atLeast"/>
              </w:trPr>
              <w:tc>
                <w:tcPr>
                  <w:tcW w:w="1717" w:type="dxa"/>
                  <w:tcBorders>
                    <w:top w:val="single" w:color="000000" w:sz="4" w:space="0"/>
                    <w:left w:val="single" w:color="000000" w:sz="4" w:space="0"/>
                    <w:bottom w:val="single" w:color="000000" w:sz="4" w:space="0"/>
                    <w:right w:val="single" w:color="000000" w:sz="4" w:space="0"/>
                  </w:tcBorders>
                  <w:noWrap w:val="0"/>
                  <w:vAlign w:val="center"/>
                </w:tcPr>
                <w:p w14:paraId="5F680005">
                  <w:pPr>
                    <w:keepNext w:val="0"/>
                    <w:keepLines w:val="0"/>
                    <w:widowControl/>
                    <w:suppressLineNumbers w:val="0"/>
                    <w:spacing w:line="240" w:lineRule="auto"/>
                    <w:jc w:val="left"/>
                    <w:textAlignment w:val="center"/>
                    <w:rPr>
                      <w:rFonts w:hint="eastAsia" w:ascii="宋体" w:hAnsi="宋体" w:cs="宋体"/>
                      <w:i w:val="0"/>
                      <w:iCs w:val="0"/>
                      <w:color w:val="000000"/>
                      <w:sz w:val="21"/>
                      <w:szCs w:val="21"/>
                      <w:u w:val="none"/>
                      <w:lang w:val="en-US" w:eastAsia="zh-Hans"/>
                    </w:rPr>
                  </w:pPr>
                  <w:r>
                    <w:rPr>
                      <w:rFonts w:hint="eastAsia" w:ascii="宋体" w:hAnsi="宋体" w:cs="宋体"/>
                      <w:i w:val="0"/>
                      <w:iCs w:val="0"/>
                      <w:color w:val="000000"/>
                      <w:sz w:val="21"/>
                      <w:szCs w:val="21"/>
                      <w:u w:val="none"/>
                      <w:lang w:val="en-US" w:eastAsia="zh-Hans"/>
                    </w:rPr>
                    <w:t>医患关系</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14:paraId="3B156709">
                  <w:pPr>
                    <w:keepNext w:val="0"/>
                    <w:keepLines w:val="0"/>
                    <w:widowControl/>
                    <w:suppressLineNumbers w:val="0"/>
                    <w:spacing w:line="240" w:lineRule="auto"/>
                    <w:jc w:val="left"/>
                    <w:textAlignment w:val="center"/>
                    <w:rPr>
                      <w:rFonts w:hint="eastAsia" w:ascii="宋体" w:hAnsi="宋体" w:cs="宋体"/>
                      <w:i w:val="0"/>
                      <w:iCs w:val="0"/>
                      <w:color w:val="000000"/>
                      <w:sz w:val="21"/>
                      <w:szCs w:val="21"/>
                      <w:u w:val="none"/>
                      <w:lang w:val="en-US" w:eastAsia="zh-Hans"/>
                    </w:rPr>
                  </w:pPr>
                  <w:r>
                    <w:rPr>
                      <w:rFonts w:hint="eastAsia" w:ascii="宋体" w:hAnsi="宋体" w:cs="宋体"/>
                      <w:i w:val="0"/>
                      <w:iCs w:val="0"/>
                      <w:color w:val="000000"/>
                      <w:sz w:val="21"/>
                      <w:szCs w:val="21"/>
                      <w:u w:val="none"/>
                      <w:lang w:val="en-US" w:eastAsia="zh-Hans"/>
                    </w:rPr>
                    <w:t>情景模拟</w:t>
                  </w:r>
                </w:p>
              </w:tc>
              <w:tc>
                <w:tcPr>
                  <w:tcW w:w="2440" w:type="dxa"/>
                  <w:tcBorders>
                    <w:top w:val="single" w:color="000000" w:sz="4" w:space="0"/>
                    <w:left w:val="single" w:color="000000" w:sz="4" w:space="0"/>
                    <w:bottom w:val="single" w:color="000000" w:sz="4" w:space="0"/>
                    <w:right w:val="single" w:color="000000" w:sz="4" w:space="0"/>
                  </w:tcBorders>
                  <w:noWrap w:val="0"/>
                  <w:vAlign w:val="center"/>
                </w:tcPr>
                <w:p w14:paraId="2D4F0193">
                  <w:pPr>
                    <w:keepNext w:val="0"/>
                    <w:keepLines w:val="0"/>
                    <w:widowControl/>
                    <w:suppressLineNumbers w:val="0"/>
                    <w:spacing w:line="240" w:lineRule="auto"/>
                    <w:jc w:val="left"/>
                    <w:textAlignment w:val="center"/>
                    <w:rPr>
                      <w:rFonts w:hint="eastAsia" w:ascii="宋体" w:hAnsi="宋体" w:cs="宋体"/>
                      <w:i w:val="0"/>
                      <w:iCs w:val="0"/>
                      <w:color w:val="000000"/>
                      <w:sz w:val="21"/>
                      <w:szCs w:val="21"/>
                      <w:u w:val="none"/>
                      <w:lang w:val="en-US" w:eastAsia="zh-Hans"/>
                    </w:rPr>
                  </w:pPr>
                  <w:r>
                    <w:rPr>
                      <w:rFonts w:hint="eastAsia" w:ascii="宋体" w:hAnsi="宋体" w:cs="宋体"/>
                      <w:i w:val="0"/>
                      <w:iCs w:val="0"/>
                      <w:color w:val="000000"/>
                      <w:sz w:val="21"/>
                      <w:szCs w:val="21"/>
                      <w:u w:val="none"/>
                      <w:lang w:val="en-US" w:eastAsia="zh-Hans"/>
                    </w:rPr>
                    <w:t>培养学生推己及人的同理心，感怀仁德之心，理解病人、尊重病人、关爱病人</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1C1BD675">
                  <w:pPr>
                    <w:keepNext w:val="0"/>
                    <w:keepLines w:val="0"/>
                    <w:widowControl/>
                    <w:suppressLineNumbers w:val="0"/>
                    <w:spacing w:line="240" w:lineRule="auto"/>
                    <w:jc w:val="left"/>
                    <w:textAlignment w:val="center"/>
                    <w:rPr>
                      <w:rFonts w:hint="eastAsia" w:ascii="宋体" w:hAnsi="宋体" w:cs="宋体"/>
                      <w:i w:val="0"/>
                      <w:iCs w:val="0"/>
                      <w:color w:val="000000"/>
                      <w:kern w:val="0"/>
                      <w:sz w:val="21"/>
                      <w:szCs w:val="21"/>
                      <w:u w:val="none"/>
                      <w:lang w:val="en-US" w:eastAsia="zh-Hans" w:bidi="ar"/>
                    </w:rPr>
                  </w:pPr>
                  <w:r>
                    <w:rPr>
                      <w:rFonts w:hint="eastAsia" w:ascii="宋体" w:hAnsi="宋体" w:cs="宋体"/>
                      <w:i w:val="0"/>
                      <w:iCs w:val="0"/>
                      <w:color w:val="000000"/>
                      <w:kern w:val="0"/>
                      <w:sz w:val="21"/>
                      <w:szCs w:val="21"/>
                      <w:u w:val="none"/>
                      <w:lang w:val="en-US" w:eastAsia="zh-Hans" w:bidi="ar"/>
                    </w:rPr>
                    <w:t>课堂讲述</w:t>
                  </w:r>
                </w:p>
                <w:p w14:paraId="56D47CB3">
                  <w:pPr>
                    <w:keepNext w:val="0"/>
                    <w:keepLines w:val="0"/>
                    <w:widowControl/>
                    <w:suppressLineNumbers w:val="0"/>
                    <w:spacing w:line="240" w:lineRule="auto"/>
                    <w:jc w:val="left"/>
                    <w:textAlignment w:val="center"/>
                    <w:rPr>
                      <w:rFonts w:hint="eastAsia" w:ascii="宋体" w:hAnsi="宋体" w:cs="宋体"/>
                      <w:i w:val="0"/>
                      <w:iCs w:val="0"/>
                      <w:color w:val="000000"/>
                      <w:kern w:val="0"/>
                      <w:sz w:val="21"/>
                      <w:szCs w:val="21"/>
                      <w:u w:val="none"/>
                      <w:lang w:val="en-US" w:eastAsia="zh-Hans" w:bidi="ar"/>
                    </w:rPr>
                  </w:pPr>
                  <w:r>
                    <w:rPr>
                      <w:rFonts w:hint="eastAsia" w:ascii="宋体" w:hAnsi="宋体" w:cs="宋体"/>
                      <w:i w:val="0"/>
                      <w:iCs w:val="0"/>
                      <w:color w:val="000000"/>
                      <w:kern w:val="0"/>
                      <w:sz w:val="21"/>
                      <w:szCs w:val="21"/>
                      <w:u w:val="none"/>
                      <w:lang w:val="en-US" w:eastAsia="zh-Hans" w:bidi="ar"/>
                    </w:rPr>
                    <w:t>角色扮演</w:t>
                  </w:r>
                </w:p>
              </w:tc>
            </w:tr>
          </w:tbl>
          <w:p w14:paraId="75C3AF38">
            <w:pPr>
              <w:pStyle w:val="15"/>
              <w:widowControl w:val="0"/>
              <w:jc w:val="left"/>
              <w:rPr>
                <w:rFonts w:hint="eastAsia"/>
              </w:rPr>
            </w:pPr>
          </w:p>
        </w:tc>
      </w:tr>
    </w:tbl>
    <w:p w14:paraId="5E4F6C2F">
      <w:pPr>
        <w:pStyle w:val="17"/>
        <w:numPr>
          <w:ilvl w:val="0"/>
          <w:numId w:val="4"/>
        </w:numPr>
        <w:spacing w:before="326" w:beforeLines="100" w:line="360" w:lineRule="auto"/>
        <w:rPr>
          <w:rFonts w:hint="eastAsia" w:ascii="黑体" w:hAnsi="宋体"/>
        </w:rPr>
      </w:pPr>
      <w:r>
        <w:rPr>
          <w:rFonts w:hint="eastAsia" w:ascii="黑体" w:hAnsi="宋体"/>
        </w:rPr>
        <w:t>课程考核</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636"/>
        <w:gridCol w:w="1908"/>
        <w:gridCol w:w="619"/>
        <w:gridCol w:w="657"/>
        <w:gridCol w:w="842"/>
        <w:gridCol w:w="687"/>
        <w:gridCol w:w="657"/>
        <w:gridCol w:w="1071"/>
      </w:tblGrid>
      <w:tr w14:paraId="329C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6" w:type="dxa"/>
            <w:vMerge w:val="restart"/>
            <w:tcBorders>
              <w:top w:val="single" w:color="auto" w:sz="12" w:space="0"/>
              <w:left w:val="single" w:color="auto" w:sz="12" w:space="0"/>
            </w:tcBorders>
            <w:vAlign w:val="center"/>
          </w:tcPr>
          <w:p w14:paraId="42638F54">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636" w:type="dxa"/>
            <w:vMerge w:val="restart"/>
            <w:tcBorders>
              <w:top w:val="single" w:color="auto" w:sz="12" w:space="0"/>
            </w:tcBorders>
            <w:vAlign w:val="center"/>
          </w:tcPr>
          <w:p w14:paraId="2F2C2CA3">
            <w:pPr>
              <w:pStyle w:val="17"/>
              <w:widowControl w:val="0"/>
              <w:spacing w:line="240" w:lineRule="auto"/>
              <w:jc w:val="center"/>
              <w:rPr>
                <w:rFonts w:ascii="黑体" w:hAnsi="宋体"/>
              </w:rPr>
            </w:pPr>
            <w:r>
              <w:rPr>
                <w:rFonts w:hint="eastAsia" w:ascii="黑体" w:hAnsi="黑体"/>
                <w:bCs/>
                <w:sz w:val="21"/>
                <w:szCs w:val="21"/>
              </w:rPr>
              <w:t>占比</w:t>
            </w:r>
          </w:p>
        </w:tc>
        <w:tc>
          <w:tcPr>
            <w:tcW w:w="1908" w:type="dxa"/>
            <w:vMerge w:val="restart"/>
            <w:tcBorders>
              <w:top w:val="single" w:color="auto" w:sz="12" w:space="0"/>
              <w:right w:val="double" w:color="auto" w:sz="4" w:space="0"/>
            </w:tcBorders>
            <w:vAlign w:val="center"/>
          </w:tcPr>
          <w:p w14:paraId="34794E0F">
            <w:pPr>
              <w:pStyle w:val="17"/>
              <w:widowControl w:val="0"/>
              <w:jc w:val="center"/>
              <w:rPr>
                <w:rFonts w:ascii="黑体" w:hAnsi="黑体"/>
                <w:bCs/>
                <w:sz w:val="21"/>
                <w:szCs w:val="21"/>
              </w:rPr>
            </w:pPr>
            <w:r>
              <w:rPr>
                <w:rFonts w:hint="eastAsia" w:ascii="黑体" w:hAnsi="黑体"/>
                <w:bCs/>
                <w:sz w:val="21"/>
                <w:szCs w:val="21"/>
              </w:rPr>
              <w:t>考核方式</w:t>
            </w:r>
          </w:p>
        </w:tc>
        <w:tc>
          <w:tcPr>
            <w:tcW w:w="3462" w:type="dxa"/>
            <w:gridSpan w:val="5"/>
            <w:tcBorders>
              <w:top w:val="single" w:color="auto" w:sz="12" w:space="0"/>
              <w:left w:val="double" w:color="auto" w:sz="4" w:space="0"/>
              <w:right w:val="single" w:color="auto" w:sz="12" w:space="0"/>
            </w:tcBorders>
            <w:vAlign w:val="center"/>
          </w:tcPr>
          <w:p w14:paraId="6506DC36">
            <w:pPr>
              <w:pStyle w:val="17"/>
              <w:widowControl w:val="0"/>
              <w:spacing w:line="240" w:lineRule="auto"/>
              <w:jc w:val="center"/>
              <w:rPr>
                <w:rFonts w:hint="eastAsia" w:ascii="黑体" w:hAnsi="黑体"/>
                <w:bCs/>
                <w:sz w:val="21"/>
                <w:szCs w:val="21"/>
              </w:rPr>
            </w:pPr>
            <w:r>
              <w:rPr>
                <w:rFonts w:hint="eastAsia" w:ascii="黑体" w:hAnsi="黑体"/>
                <w:bCs/>
                <w:sz w:val="21"/>
                <w:szCs w:val="21"/>
              </w:rPr>
              <w:t>课程目标</w:t>
            </w:r>
          </w:p>
        </w:tc>
        <w:tc>
          <w:tcPr>
            <w:tcW w:w="1071" w:type="dxa"/>
            <w:vMerge w:val="restart"/>
            <w:tcBorders>
              <w:top w:val="single" w:color="auto" w:sz="12" w:space="0"/>
              <w:right w:val="single" w:color="auto" w:sz="12" w:space="0"/>
            </w:tcBorders>
            <w:vAlign w:val="center"/>
          </w:tcPr>
          <w:p w14:paraId="5708C3C9">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7D1C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6" w:type="dxa"/>
            <w:vMerge w:val="continue"/>
            <w:tcBorders>
              <w:left w:val="single" w:color="auto" w:sz="12" w:space="0"/>
            </w:tcBorders>
          </w:tcPr>
          <w:p w14:paraId="6D335F6F">
            <w:pPr>
              <w:widowControl w:val="0"/>
              <w:snapToGrid w:val="0"/>
              <w:jc w:val="center"/>
              <w:rPr>
                <w:rFonts w:ascii="黑体" w:hAnsi="黑体" w:eastAsia="黑体"/>
                <w:bCs/>
                <w:sz w:val="21"/>
                <w:szCs w:val="21"/>
              </w:rPr>
            </w:pPr>
          </w:p>
        </w:tc>
        <w:tc>
          <w:tcPr>
            <w:tcW w:w="636" w:type="dxa"/>
            <w:vMerge w:val="continue"/>
          </w:tcPr>
          <w:p w14:paraId="0C40C3C3">
            <w:pPr>
              <w:pStyle w:val="17"/>
              <w:widowControl w:val="0"/>
              <w:jc w:val="both"/>
              <w:rPr>
                <w:rFonts w:ascii="黑体" w:hAnsi="黑体"/>
                <w:bCs/>
                <w:sz w:val="21"/>
                <w:szCs w:val="21"/>
              </w:rPr>
            </w:pPr>
          </w:p>
        </w:tc>
        <w:tc>
          <w:tcPr>
            <w:tcW w:w="1908" w:type="dxa"/>
            <w:vMerge w:val="continue"/>
            <w:tcBorders>
              <w:right w:val="double" w:color="auto" w:sz="4" w:space="0"/>
            </w:tcBorders>
          </w:tcPr>
          <w:p w14:paraId="1D688248">
            <w:pPr>
              <w:pStyle w:val="17"/>
              <w:widowControl w:val="0"/>
              <w:jc w:val="both"/>
              <w:rPr>
                <w:rFonts w:ascii="黑体" w:hAnsi="黑体"/>
                <w:bCs/>
                <w:sz w:val="21"/>
                <w:szCs w:val="21"/>
              </w:rPr>
            </w:pPr>
          </w:p>
        </w:tc>
        <w:tc>
          <w:tcPr>
            <w:tcW w:w="619" w:type="dxa"/>
            <w:tcBorders>
              <w:left w:val="double" w:color="auto" w:sz="4" w:space="0"/>
            </w:tcBorders>
            <w:vAlign w:val="center"/>
          </w:tcPr>
          <w:p w14:paraId="5EC66B7A">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57" w:type="dxa"/>
            <w:vAlign w:val="center"/>
          </w:tcPr>
          <w:p w14:paraId="6E3BD7B7">
            <w:pPr>
              <w:pStyle w:val="17"/>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2</w:t>
            </w:r>
          </w:p>
        </w:tc>
        <w:tc>
          <w:tcPr>
            <w:tcW w:w="842" w:type="dxa"/>
            <w:vAlign w:val="center"/>
          </w:tcPr>
          <w:p w14:paraId="55D4A8D3">
            <w:pPr>
              <w:pStyle w:val="17"/>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3</w:t>
            </w:r>
          </w:p>
        </w:tc>
        <w:tc>
          <w:tcPr>
            <w:tcW w:w="687" w:type="dxa"/>
            <w:tcBorders>
              <w:right w:val="single" w:color="auto" w:sz="12" w:space="0"/>
            </w:tcBorders>
            <w:vAlign w:val="center"/>
          </w:tcPr>
          <w:p w14:paraId="2287D6B1">
            <w:pPr>
              <w:pStyle w:val="17"/>
              <w:widowControl w:val="0"/>
              <w:spacing w:line="240" w:lineRule="auto"/>
              <w:jc w:val="center"/>
              <w:rPr>
                <w:rFonts w:hint="eastAsia" w:ascii="黑体" w:hAnsi="黑体"/>
                <w:bCs/>
                <w:sz w:val="21"/>
                <w:szCs w:val="21"/>
                <w:lang w:val="en-US" w:eastAsia="zh-CN"/>
              </w:rPr>
            </w:pPr>
            <w:r>
              <w:rPr>
                <w:rFonts w:hint="eastAsia" w:ascii="黑体" w:hAnsi="黑体"/>
                <w:bCs/>
                <w:sz w:val="21"/>
                <w:szCs w:val="21"/>
                <w:lang w:val="en-US" w:eastAsia="zh-CN"/>
              </w:rPr>
              <w:t>4</w:t>
            </w:r>
          </w:p>
        </w:tc>
        <w:tc>
          <w:tcPr>
            <w:tcW w:w="657" w:type="dxa"/>
            <w:tcBorders>
              <w:right w:val="single" w:color="auto" w:sz="12" w:space="0"/>
            </w:tcBorders>
            <w:vAlign w:val="center"/>
          </w:tcPr>
          <w:p w14:paraId="56DEE800">
            <w:pPr>
              <w:pStyle w:val="17"/>
              <w:widowControl w:val="0"/>
              <w:spacing w:line="240" w:lineRule="auto"/>
              <w:jc w:val="center"/>
              <w:rPr>
                <w:rFonts w:hint="eastAsia" w:ascii="黑体" w:hAnsi="黑体"/>
                <w:bCs/>
                <w:sz w:val="21"/>
                <w:szCs w:val="21"/>
                <w:lang w:val="en-US" w:eastAsia="zh-CN"/>
              </w:rPr>
            </w:pPr>
            <w:r>
              <w:rPr>
                <w:rFonts w:hint="eastAsia" w:ascii="黑体" w:hAnsi="黑体"/>
                <w:bCs/>
                <w:sz w:val="21"/>
                <w:szCs w:val="21"/>
                <w:lang w:val="en-US" w:eastAsia="zh-CN"/>
              </w:rPr>
              <w:t>5</w:t>
            </w:r>
          </w:p>
        </w:tc>
        <w:tc>
          <w:tcPr>
            <w:tcW w:w="1071" w:type="dxa"/>
            <w:vMerge w:val="continue"/>
            <w:tcBorders>
              <w:right w:val="single" w:color="auto" w:sz="12" w:space="0"/>
            </w:tcBorders>
          </w:tcPr>
          <w:p w14:paraId="4AF3D04A">
            <w:pPr>
              <w:pStyle w:val="17"/>
              <w:widowControl w:val="0"/>
              <w:spacing w:line="240" w:lineRule="auto"/>
              <w:jc w:val="center"/>
              <w:rPr>
                <w:rFonts w:ascii="黑体" w:hAnsi="黑体"/>
                <w:bCs/>
                <w:sz w:val="21"/>
                <w:szCs w:val="21"/>
              </w:rPr>
            </w:pPr>
          </w:p>
        </w:tc>
      </w:tr>
      <w:tr w14:paraId="67EC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6" w:type="dxa"/>
            <w:tcBorders>
              <w:left w:val="single" w:color="auto" w:sz="12" w:space="0"/>
            </w:tcBorders>
            <w:vAlign w:val="center"/>
          </w:tcPr>
          <w:p w14:paraId="250950C1">
            <w:pPr>
              <w:widowControl w:val="0"/>
              <w:snapToGrid w:val="0"/>
              <w:jc w:val="center"/>
              <w:rPr>
                <w:rFonts w:ascii="Arial" w:hAnsi="Arial" w:eastAsia="黑体" w:cs="Arial"/>
                <w:bCs/>
                <w:sz w:val="21"/>
                <w:szCs w:val="21"/>
              </w:rPr>
            </w:pPr>
            <w:r>
              <w:rPr>
                <w:rFonts w:hint="eastAsia" w:ascii="Arial" w:hAnsi="Arial" w:eastAsia="黑体" w:cs="Arial"/>
                <w:bCs/>
                <w:sz w:val="21"/>
                <w:szCs w:val="21"/>
                <w:lang w:val="en-US" w:eastAsia="zh-CN"/>
              </w:rPr>
              <w:t>X</w:t>
            </w:r>
            <w:r>
              <w:rPr>
                <w:rFonts w:ascii="Arial" w:hAnsi="Arial" w:eastAsia="黑体" w:cs="Arial"/>
                <w:bCs/>
                <w:sz w:val="21"/>
                <w:szCs w:val="21"/>
              </w:rPr>
              <w:t>1</w:t>
            </w:r>
          </w:p>
        </w:tc>
        <w:tc>
          <w:tcPr>
            <w:tcW w:w="636" w:type="dxa"/>
            <w:vAlign w:val="top"/>
          </w:tcPr>
          <w:p w14:paraId="026D4C72">
            <w:pPr>
              <w:widowControl w:val="0"/>
              <w:snapToGrid w:val="0"/>
              <w:spacing w:before="156" w:beforeLines="50" w:after="156" w:afterLines="50"/>
              <w:jc w:val="center"/>
              <w:rPr>
                <w:rFonts w:hint="eastAsia"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rPr>
              <w:t>4</w:t>
            </w:r>
            <w:r>
              <w:rPr>
                <w:rFonts w:hint="eastAsia" w:asciiTheme="minorEastAsia" w:hAnsiTheme="minorEastAsia" w:eastAsiaTheme="minorEastAsia" w:cstheme="minorEastAsia"/>
                <w:bCs/>
                <w:sz w:val="21"/>
                <w:szCs w:val="21"/>
              </w:rPr>
              <w:t>0%</w:t>
            </w:r>
          </w:p>
        </w:tc>
        <w:tc>
          <w:tcPr>
            <w:tcW w:w="1908" w:type="dxa"/>
            <w:tcBorders>
              <w:right w:val="double" w:color="auto" w:sz="4" w:space="0"/>
            </w:tcBorders>
            <w:vAlign w:val="center"/>
          </w:tcPr>
          <w:p w14:paraId="475F7F13">
            <w:pPr>
              <w:pStyle w:val="15"/>
              <w:widowControl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随堂测验</w:t>
            </w:r>
          </w:p>
        </w:tc>
        <w:tc>
          <w:tcPr>
            <w:tcW w:w="619" w:type="dxa"/>
            <w:tcBorders>
              <w:left w:val="double" w:color="auto" w:sz="4" w:space="0"/>
            </w:tcBorders>
            <w:vAlign w:val="center"/>
          </w:tcPr>
          <w:p w14:paraId="3E354A8B">
            <w:pPr>
              <w:pStyle w:val="15"/>
              <w:widowControl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30</w:t>
            </w:r>
          </w:p>
        </w:tc>
        <w:tc>
          <w:tcPr>
            <w:tcW w:w="657" w:type="dxa"/>
            <w:vAlign w:val="center"/>
          </w:tcPr>
          <w:p w14:paraId="7331FD7D">
            <w:pPr>
              <w:pStyle w:val="15"/>
              <w:widowControl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30</w:t>
            </w:r>
          </w:p>
        </w:tc>
        <w:tc>
          <w:tcPr>
            <w:tcW w:w="842" w:type="dxa"/>
            <w:vAlign w:val="center"/>
          </w:tcPr>
          <w:p w14:paraId="35D1FA8A">
            <w:pPr>
              <w:pStyle w:val="15"/>
              <w:widowControl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w:t>
            </w:r>
          </w:p>
        </w:tc>
        <w:tc>
          <w:tcPr>
            <w:tcW w:w="687" w:type="dxa"/>
            <w:tcBorders>
              <w:right w:val="single" w:color="auto" w:sz="12" w:space="0"/>
            </w:tcBorders>
            <w:vAlign w:val="center"/>
          </w:tcPr>
          <w:p w14:paraId="07CB1464">
            <w:pPr>
              <w:pStyle w:val="15"/>
              <w:widowControl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p>
        </w:tc>
        <w:tc>
          <w:tcPr>
            <w:tcW w:w="657" w:type="dxa"/>
            <w:tcBorders>
              <w:right w:val="single" w:color="auto" w:sz="12" w:space="0"/>
            </w:tcBorders>
            <w:vAlign w:val="center"/>
          </w:tcPr>
          <w:p w14:paraId="639C78F4">
            <w:pPr>
              <w:pStyle w:val="15"/>
              <w:widowControl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p>
        </w:tc>
        <w:tc>
          <w:tcPr>
            <w:tcW w:w="1071" w:type="dxa"/>
            <w:tcBorders>
              <w:right w:val="single" w:color="auto" w:sz="12" w:space="0"/>
            </w:tcBorders>
            <w:vAlign w:val="center"/>
          </w:tcPr>
          <w:p w14:paraId="37BB1FF6">
            <w:pPr>
              <w:pStyle w:val="15"/>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100</w:t>
            </w:r>
          </w:p>
        </w:tc>
      </w:tr>
      <w:tr w14:paraId="349B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6" w:type="dxa"/>
            <w:tcBorders>
              <w:left w:val="single" w:color="auto" w:sz="12" w:space="0"/>
            </w:tcBorders>
            <w:vAlign w:val="center"/>
          </w:tcPr>
          <w:p w14:paraId="46AB32A5">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636" w:type="dxa"/>
            <w:vAlign w:val="top"/>
          </w:tcPr>
          <w:p w14:paraId="7AFBC600">
            <w:pPr>
              <w:widowControl w:val="0"/>
              <w:snapToGrid w:val="0"/>
              <w:spacing w:before="156" w:beforeLines="50" w:after="156" w:afterLines="50"/>
              <w:jc w:val="center"/>
              <w:rPr>
                <w:rFonts w:hint="eastAsia"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0%</w:t>
            </w:r>
          </w:p>
        </w:tc>
        <w:tc>
          <w:tcPr>
            <w:tcW w:w="1908" w:type="dxa"/>
            <w:tcBorders>
              <w:right w:val="double" w:color="auto" w:sz="4" w:space="0"/>
            </w:tcBorders>
            <w:vAlign w:val="center"/>
          </w:tcPr>
          <w:p w14:paraId="144238AB">
            <w:pPr>
              <w:pStyle w:val="15"/>
              <w:widowControl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课堂表现</w:t>
            </w:r>
          </w:p>
        </w:tc>
        <w:tc>
          <w:tcPr>
            <w:tcW w:w="619" w:type="dxa"/>
            <w:tcBorders>
              <w:left w:val="double" w:color="auto" w:sz="4" w:space="0"/>
            </w:tcBorders>
            <w:vAlign w:val="center"/>
          </w:tcPr>
          <w:p w14:paraId="2AEA105D">
            <w:pPr>
              <w:pStyle w:val="15"/>
              <w:widowControl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w:t>
            </w:r>
          </w:p>
        </w:tc>
        <w:tc>
          <w:tcPr>
            <w:tcW w:w="657" w:type="dxa"/>
            <w:vAlign w:val="center"/>
          </w:tcPr>
          <w:p w14:paraId="61EE857E">
            <w:pPr>
              <w:pStyle w:val="15"/>
              <w:widowControl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p>
        </w:tc>
        <w:tc>
          <w:tcPr>
            <w:tcW w:w="842" w:type="dxa"/>
            <w:vAlign w:val="center"/>
          </w:tcPr>
          <w:p w14:paraId="7E31D7C2">
            <w:pPr>
              <w:pStyle w:val="15"/>
              <w:widowControl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p>
        </w:tc>
        <w:tc>
          <w:tcPr>
            <w:tcW w:w="687" w:type="dxa"/>
            <w:tcBorders>
              <w:right w:val="single" w:color="auto" w:sz="12" w:space="0"/>
            </w:tcBorders>
            <w:vAlign w:val="center"/>
          </w:tcPr>
          <w:p w14:paraId="47431869">
            <w:pPr>
              <w:pStyle w:val="15"/>
              <w:widowControl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50</w:t>
            </w:r>
          </w:p>
        </w:tc>
        <w:tc>
          <w:tcPr>
            <w:tcW w:w="657" w:type="dxa"/>
            <w:tcBorders>
              <w:right w:val="single" w:color="auto" w:sz="12" w:space="0"/>
            </w:tcBorders>
            <w:vAlign w:val="center"/>
          </w:tcPr>
          <w:p w14:paraId="3213261C">
            <w:pPr>
              <w:pStyle w:val="15"/>
              <w:widowControl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p>
        </w:tc>
        <w:tc>
          <w:tcPr>
            <w:tcW w:w="1071" w:type="dxa"/>
            <w:tcBorders>
              <w:right w:val="single" w:color="auto" w:sz="12" w:space="0"/>
            </w:tcBorders>
            <w:vAlign w:val="center"/>
          </w:tcPr>
          <w:p w14:paraId="55BAB05A">
            <w:pPr>
              <w:pStyle w:val="15"/>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100</w:t>
            </w:r>
          </w:p>
        </w:tc>
      </w:tr>
      <w:tr w14:paraId="5BC1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6" w:type="dxa"/>
            <w:tcBorders>
              <w:left w:val="single" w:color="auto" w:sz="12" w:space="0"/>
            </w:tcBorders>
            <w:vAlign w:val="center"/>
          </w:tcPr>
          <w:p w14:paraId="53A5337A">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636" w:type="dxa"/>
            <w:vAlign w:val="top"/>
          </w:tcPr>
          <w:p w14:paraId="065CEF74">
            <w:pPr>
              <w:widowControl w:val="0"/>
              <w:snapToGrid w:val="0"/>
              <w:spacing w:before="156" w:beforeLines="50" w:after="156" w:afterLines="50"/>
              <w:jc w:val="center"/>
              <w:rPr>
                <w:rFonts w:hint="eastAsia"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rPr>
              <w:t>20</w:t>
            </w:r>
            <w:r>
              <w:rPr>
                <w:rFonts w:hint="eastAsia" w:asciiTheme="minorEastAsia" w:hAnsiTheme="minorEastAsia" w:eastAsiaTheme="minorEastAsia" w:cstheme="minorEastAsia"/>
                <w:bCs/>
                <w:sz w:val="21"/>
                <w:szCs w:val="21"/>
              </w:rPr>
              <w:t>%</w:t>
            </w:r>
          </w:p>
        </w:tc>
        <w:tc>
          <w:tcPr>
            <w:tcW w:w="1908" w:type="dxa"/>
            <w:tcBorders>
              <w:right w:val="double" w:color="auto" w:sz="4" w:space="0"/>
            </w:tcBorders>
            <w:vAlign w:val="center"/>
          </w:tcPr>
          <w:p w14:paraId="6EC47EF3">
            <w:pPr>
              <w:pStyle w:val="15"/>
              <w:widowControl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实验报告</w:t>
            </w:r>
          </w:p>
        </w:tc>
        <w:tc>
          <w:tcPr>
            <w:tcW w:w="619" w:type="dxa"/>
            <w:tcBorders>
              <w:left w:val="double" w:color="auto" w:sz="4" w:space="0"/>
            </w:tcBorders>
            <w:vAlign w:val="center"/>
          </w:tcPr>
          <w:p w14:paraId="60D76959">
            <w:pPr>
              <w:pStyle w:val="15"/>
              <w:widowControl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w:t>
            </w:r>
          </w:p>
        </w:tc>
        <w:tc>
          <w:tcPr>
            <w:tcW w:w="657" w:type="dxa"/>
            <w:vAlign w:val="center"/>
          </w:tcPr>
          <w:p w14:paraId="29CB6C8D">
            <w:pPr>
              <w:pStyle w:val="15"/>
              <w:widowControl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p>
        </w:tc>
        <w:tc>
          <w:tcPr>
            <w:tcW w:w="842" w:type="dxa"/>
            <w:vAlign w:val="center"/>
          </w:tcPr>
          <w:p w14:paraId="08DC62E9">
            <w:pPr>
              <w:pStyle w:val="15"/>
              <w:widowControl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p>
        </w:tc>
        <w:tc>
          <w:tcPr>
            <w:tcW w:w="687" w:type="dxa"/>
            <w:tcBorders>
              <w:right w:val="single" w:color="auto" w:sz="12" w:space="0"/>
            </w:tcBorders>
            <w:vAlign w:val="center"/>
          </w:tcPr>
          <w:p w14:paraId="25007904">
            <w:pPr>
              <w:pStyle w:val="15"/>
              <w:widowControl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60</w:t>
            </w:r>
          </w:p>
        </w:tc>
        <w:tc>
          <w:tcPr>
            <w:tcW w:w="657" w:type="dxa"/>
            <w:tcBorders>
              <w:right w:val="single" w:color="auto" w:sz="12" w:space="0"/>
            </w:tcBorders>
            <w:vAlign w:val="center"/>
          </w:tcPr>
          <w:p w14:paraId="121BF208">
            <w:pPr>
              <w:pStyle w:val="15"/>
              <w:widowControl w:val="0"/>
              <w:rPr>
                <w:rFonts w:hint="eastAsia" w:asciiTheme="minorEastAsia" w:hAnsiTheme="minorEastAsia" w:eastAsiaTheme="minorEastAsia" w:cstheme="minorEastAsia"/>
              </w:rPr>
            </w:pPr>
          </w:p>
        </w:tc>
        <w:tc>
          <w:tcPr>
            <w:tcW w:w="1071" w:type="dxa"/>
            <w:tcBorders>
              <w:right w:val="single" w:color="auto" w:sz="12" w:space="0"/>
            </w:tcBorders>
            <w:vAlign w:val="center"/>
          </w:tcPr>
          <w:p w14:paraId="0975FD54">
            <w:pPr>
              <w:pStyle w:val="15"/>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100</w:t>
            </w:r>
          </w:p>
        </w:tc>
      </w:tr>
      <w:tr w14:paraId="67B4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6" w:type="dxa"/>
            <w:tcBorders>
              <w:left w:val="single" w:color="auto" w:sz="12" w:space="0"/>
            </w:tcBorders>
            <w:vAlign w:val="center"/>
          </w:tcPr>
          <w:p w14:paraId="4B8A34F0">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636" w:type="dxa"/>
            <w:vAlign w:val="top"/>
          </w:tcPr>
          <w:p w14:paraId="2F4197EC">
            <w:pPr>
              <w:widowControl w:val="0"/>
              <w:snapToGrid w:val="0"/>
              <w:spacing w:before="156" w:beforeLines="50" w:after="156" w:afterLines="50"/>
              <w:jc w:val="center"/>
              <w:rPr>
                <w:rFonts w:hint="eastAsia"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rPr>
              <w:t>20</w:t>
            </w:r>
            <w:r>
              <w:rPr>
                <w:rFonts w:hint="eastAsia" w:asciiTheme="minorEastAsia" w:hAnsiTheme="minorEastAsia" w:eastAsiaTheme="minorEastAsia" w:cstheme="minorEastAsia"/>
                <w:bCs/>
                <w:sz w:val="21"/>
                <w:szCs w:val="21"/>
              </w:rPr>
              <w:t>%</w:t>
            </w:r>
          </w:p>
        </w:tc>
        <w:tc>
          <w:tcPr>
            <w:tcW w:w="1908" w:type="dxa"/>
            <w:tcBorders>
              <w:right w:val="double" w:color="auto" w:sz="4" w:space="0"/>
            </w:tcBorders>
            <w:vAlign w:val="center"/>
          </w:tcPr>
          <w:p w14:paraId="43E09B7A">
            <w:pPr>
              <w:pStyle w:val="15"/>
              <w:widowControl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课后作业</w:t>
            </w:r>
          </w:p>
        </w:tc>
        <w:tc>
          <w:tcPr>
            <w:tcW w:w="619" w:type="dxa"/>
            <w:tcBorders>
              <w:left w:val="double" w:color="auto" w:sz="4" w:space="0"/>
            </w:tcBorders>
            <w:vAlign w:val="center"/>
          </w:tcPr>
          <w:p w14:paraId="06F3A96B">
            <w:pPr>
              <w:pStyle w:val="15"/>
              <w:widowControl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w:t>
            </w:r>
          </w:p>
        </w:tc>
        <w:tc>
          <w:tcPr>
            <w:tcW w:w="657" w:type="dxa"/>
            <w:vAlign w:val="center"/>
          </w:tcPr>
          <w:p w14:paraId="462B8D76">
            <w:pPr>
              <w:pStyle w:val="15"/>
              <w:widowControl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w:t>
            </w:r>
          </w:p>
        </w:tc>
        <w:tc>
          <w:tcPr>
            <w:tcW w:w="842" w:type="dxa"/>
            <w:vAlign w:val="center"/>
          </w:tcPr>
          <w:p w14:paraId="744D7ADF">
            <w:pPr>
              <w:pStyle w:val="15"/>
              <w:widowControl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p>
        </w:tc>
        <w:tc>
          <w:tcPr>
            <w:tcW w:w="687" w:type="dxa"/>
            <w:tcBorders>
              <w:right w:val="single" w:color="auto" w:sz="12" w:space="0"/>
            </w:tcBorders>
            <w:vAlign w:val="center"/>
          </w:tcPr>
          <w:p w14:paraId="512E2767">
            <w:pPr>
              <w:pStyle w:val="15"/>
              <w:widowControl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40</w:t>
            </w:r>
          </w:p>
        </w:tc>
        <w:tc>
          <w:tcPr>
            <w:tcW w:w="657" w:type="dxa"/>
            <w:tcBorders>
              <w:right w:val="single" w:color="auto" w:sz="12" w:space="0"/>
            </w:tcBorders>
            <w:vAlign w:val="center"/>
          </w:tcPr>
          <w:p w14:paraId="2084BFF4">
            <w:pPr>
              <w:pStyle w:val="15"/>
              <w:widowControl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p>
        </w:tc>
        <w:tc>
          <w:tcPr>
            <w:tcW w:w="1071" w:type="dxa"/>
            <w:tcBorders>
              <w:right w:val="single" w:color="auto" w:sz="12" w:space="0"/>
            </w:tcBorders>
            <w:vAlign w:val="center"/>
          </w:tcPr>
          <w:p w14:paraId="5C5465AA">
            <w:pPr>
              <w:pStyle w:val="15"/>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100</w:t>
            </w:r>
          </w:p>
        </w:tc>
      </w:tr>
    </w:tbl>
    <w:p w14:paraId="3FD89DBB">
      <w:pPr>
        <w:pStyle w:val="18"/>
        <w:spacing w:before="326" w:beforeLines="100" w:after="163"/>
        <w:jc w:val="center"/>
      </w:pPr>
      <w:r>
        <w:rPr>
          <w:rFonts w:hint="eastAsia"/>
        </w:rPr>
        <w:t>评价标准细则（选填）</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69BFBC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24F86F4B">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38AB9BF9">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45685534">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60D3F9B8">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7C3940F4">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41B41DA6">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370F2C98">
            <w:pPr>
              <w:pStyle w:val="17"/>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586366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327B01C8">
            <w:pPr>
              <w:widowControl w:val="0"/>
              <w:snapToGrid w:val="0"/>
              <w:jc w:val="center"/>
              <w:rPr>
                <w:rFonts w:ascii="黑体" w:hAnsi="黑体" w:eastAsia="黑体"/>
                <w:bCs/>
                <w:sz w:val="21"/>
                <w:szCs w:val="21"/>
              </w:rPr>
            </w:pPr>
          </w:p>
        </w:tc>
        <w:tc>
          <w:tcPr>
            <w:tcW w:w="648" w:type="dxa"/>
            <w:vMerge w:val="continue"/>
          </w:tcPr>
          <w:p w14:paraId="2FCE959D">
            <w:pPr>
              <w:pStyle w:val="17"/>
              <w:widowControl w:val="0"/>
              <w:jc w:val="both"/>
              <w:rPr>
                <w:rFonts w:ascii="黑体" w:hAnsi="黑体"/>
                <w:bCs/>
                <w:sz w:val="21"/>
                <w:szCs w:val="21"/>
              </w:rPr>
            </w:pPr>
          </w:p>
        </w:tc>
        <w:tc>
          <w:tcPr>
            <w:tcW w:w="1403" w:type="dxa"/>
            <w:vMerge w:val="continue"/>
          </w:tcPr>
          <w:p w14:paraId="47D01AB1">
            <w:pPr>
              <w:pStyle w:val="17"/>
              <w:widowControl w:val="0"/>
              <w:jc w:val="both"/>
              <w:rPr>
                <w:rFonts w:ascii="黑体" w:hAnsi="黑体"/>
                <w:bCs/>
                <w:sz w:val="21"/>
                <w:szCs w:val="21"/>
              </w:rPr>
            </w:pPr>
          </w:p>
        </w:tc>
        <w:tc>
          <w:tcPr>
            <w:tcW w:w="1403" w:type="dxa"/>
            <w:vAlign w:val="center"/>
          </w:tcPr>
          <w:p w14:paraId="061C4675">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524FCFFA">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6463D3F6">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044BCD86">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037F07AC">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04F1DE50">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3C586EB9">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65C79909">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42271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45963F10">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3EC9A5B1">
            <w:pPr>
              <w:widowControl w:val="0"/>
              <w:snapToGrid w:val="0"/>
              <w:jc w:val="center"/>
              <w:rPr>
                <w:rFonts w:ascii="Arial" w:hAnsi="Arial" w:eastAsia="黑体" w:cs="Arial"/>
                <w:bCs/>
                <w:sz w:val="21"/>
                <w:szCs w:val="21"/>
              </w:rPr>
            </w:pPr>
          </w:p>
        </w:tc>
        <w:tc>
          <w:tcPr>
            <w:tcW w:w="1403" w:type="dxa"/>
          </w:tcPr>
          <w:p w14:paraId="337C19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14:paraId="7056135D">
            <w:pPr>
              <w:pStyle w:val="15"/>
              <w:widowControl w:val="0"/>
              <w:jc w:val="both"/>
            </w:pPr>
          </w:p>
        </w:tc>
        <w:tc>
          <w:tcPr>
            <w:tcW w:w="1403" w:type="dxa"/>
          </w:tcPr>
          <w:p w14:paraId="080C3DE4">
            <w:pPr>
              <w:pStyle w:val="15"/>
              <w:widowControl w:val="0"/>
              <w:jc w:val="both"/>
            </w:pPr>
          </w:p>
        </w:tc>
        <w:tc>
          <w:tcPr>
            <w:tcW w:w="1403" w:type="dxa"/>
          </w:tcPr>
          <w:p w14:paraId="77CF825B">
            <w:pPr>
              <w:pStyle w:val="15"/>
              <w:widowControl w:val="0"/>
              <w:jc w:val="both"/>
            </w:pPr>
          </w:p>
        </w:tc>
        <w:tc>
          <w:tcPr>
            <w:tcW w:w="1403" w:type="dxa"/>
          </w:tcPr>
          <w:p w14:paraId="3430DE10">
            <w:pPr>
              <w:pStyle w:val="7"/>
              <w:widowControl/>
              <w:shd w:val="clear" w:color="auto" w:fill="FFFFFF"/>
              <w:jc w:val="both"/>
            </w:pPr>
          </w:p>
        </w:tc>
      </w:tr>
      <w:tr w14:paraId="20EDFD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0C4C692A">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277B074A">
            <w:pPr>
              <w:widowControl w:val="0"/>
              <w:snapToGrid w:val="0"/>
              <w:jc w:val="center"/>
              <w:rPr>
                <w:rFonts w:ascii="Arial" w:hAnsi="Arial" w:eastAsia="黑体" w:cs="Arial"/>
                <w:bCs/>
                <w:sz w:val="21"/>
                <w:szCs w:val="21"/>
              </w:rPr>
            </w:pPr>
          </w:p>
        </w:tc>
        <w:tc>
          <w:tcPr>
            <w:tcW w:w="1403" w:type="dxa"/>
            <w:vAlign w:val="center"/>
          </w:tcPr>
          <w:p w14:paraId="2353FC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339934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5B988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D9451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9B535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44BCC9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A6DC823">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3E49B205">
            <w:pPr>
              <w:widowControl w:val="0"/>
              <w:snapToGrid w:val="0"/>
              <w:jc w:val="center"/>
              <w:rPr>
                <w:rFonts w:ascii="Arial" w:hAnsi="Arial" w:eastAsia="黑体" w:cs="Arial"/>
                <w:bCs/>
                <w:sz w:val="21"/>
                <w:szCs w:val="21"/>
              </w:rPr>
            </w:pPr>
          </w:p>
        </w:tc>
        <w:tc>
          <w:tcPr>
            <w:tcW w:w="1403" w:type="dxa"/>
            <w:vAlign w:val="center"/>
          </w:tcPr>
          <w:p w14:paraId="630D6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6EFBDB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6FDFA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48C0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84141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522C42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559DBF72">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6E9DD099">
            <w:pPr>
              <w:widowControl w:val="0"/>
              <w:snapToGrid w:val="0"/>
              <w:jc w:val="center"/>
              <w:rPr>
                <w:rFonts w:ascii="Arial" w:hAnsi="Arial" w:eastAsia="黑体" w:cs="Arial"/>
                <w:bCs/>
                <w:sz w:val="21"/>
                <w:szCs w:val="21"/>
              </w:rPr>
            </w:pPr>
          </w:p>
        </w:tc>
        <w:tc>
          <w:tcPr>
            <w:tcW w:w="1403" w:type="dxa"/>
            <w:vAlign w:val="center"/>
          </w:tcPr>
          <w:p w14:paraId="4659C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6E495C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5A0F4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34708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C431C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6A165F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3BEBF3AD">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5E3E64C1">
            <w:pPr>
              <w:widowControl w:val="0"/>
              <w:snapToGrid w:val="0"/>
              <w:jc w:val="center"/>
              <w:rPr>
                <w:rFonts w:ascii="Arial" w:hAnsi="Arial" w:eastAsia="黑体" w:cs="Arial"/>
                <w:bCs/>
                <w:sz w:val="21"/>
                <w:szCs w:val="21"/>
              </w:rPr>
            </w:pPr>
          </w:p>
        </w:tc>
        <w:tc>
          <w:tcPr>
            <w:tcW w:w="1403" w:type="dxa"/>
            <w:vAlign w:val="center"/>
          </w:tcPr>
          <w:p w14:paraId="71484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742926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04D97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DA76F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AC64C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2859C1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66FA17EC">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3BA8C55E">
            <w:pPr>
              <w:widowControl w:val="0"/>
              <w:snapToGrid w:val="0"/>
              <w:jc w:val="center"/>
              <w:rPr>
                <w:rFonts w:ascii="Arial" w:hAnsi="Arial" w:eastAsia="黑体" w:cs="Arial"/>
                <w:bCs/>
                <w:sz w:val="21"/>
                <w:szCs w:val="21"/>
              </w:rPr>
            </w:pPr>
          </w:p>
        </w:tc>
        <w:tc>
          <w:tcPr>
            <w:tcW w:w="1403" w:type="dxa"/>
            <w:vAlign w:val="center"/>
          </w:tcPr>
          <w:p w14:paraId="1104D7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3383C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E6A0A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B0751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6102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339ADEE5">
      <w:pPr>
        <w:pStyle w:val="17"/>
        <w:spacing w:before="326"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08BEE44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54ED7592">
            <w:pPr>
              <w:pStyle w:val="15"/>
              <w:widowControl w:val="0"/>
              <w:jc w:val="left"/>
              <w:rPr>
                <w:rFonts w:ascii="仿宋" w:hAnsi="仿宋" w:eastAsia="仿宋" w:cs="仿宋"/>
              </w:rPr>
            </w:pPr>
          </w:p>
          <w:p w14:paraId="6766EE02">
            <w:pPr>
              <w:pStyle w:val="15"/>
              <w:widowControl w:val="0"/>
              <w:jc w:val="left"/>
              <w:rPr>
                <w:rFonts w:ascii="宋体" w:hAnsi="宋体"/>
                <w:bCs/>
              </w:rPr>
            </w:pPr>
          </w:p>
          <w:p w14:paraId="757B4D73">
            <w:pPr>
              <w:pStyle w:val="15"/>
              <w:widowControl w:val="0"/>
              <w:jc w:val="left"/>
              <w:rPr>
                <w:rFonts w:ascii="黑体"/>
              </w:rPr>
            </w:pPr>
          </w:p>
        </w:tc>
      </w:tr>
      <w:bookmarkEnd w:id="0"/>
      <w:bookmarkEnd w:id="1"/>
    </w:tbl>
    <w:p w14:paraId="54BDBDBB">
      <w:pPr>
        <w:pStyle w:val="18"/>
        <w:spacing w:before="326" w:beforeLines="100" w:after="163"/>
        <w:rPr>
          <w:rFonts w:hint="eastAsia"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2000019F" w:csb1="4F01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FEF50">
    <w:pPr>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E2321D2">
                          <w:pPr>
                            <w:rPr>
                              <w:rFonts w:ascii="Times New Roman" w:hAnsi="Times New Roman"/>
                            </w:rPr>
                          </w:pPr>
                          <w:r>
                            <w:rPr>
                              <w:rFonts w:ascii="Times New Roman" w:hAnsi="Times New Roman"/>
                            </w:rPr>
                            <w:t>SJQU-QR-JW-05</w:t>
                          </w:r>
                          <w:r>
                            <w:rPr>
                              <w:rFonts w:hint="eastAsia" w:ascii="Times New Roman" w:hAnsi="Times New Roman"/>
                              <w:lang w:val="en-US" w:eastAsia="zh-CN"/>
                            </w:rPr>
                            <w:t>5</w:t>
                          </w:r>
                          <w:r>
                            <w:rPr>
                              <w:rFonts w:ascii="Times New Roman" w:hAnsi="Times New Roman"/>
                            </w:rPr>
                            <w:t>（A0）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7E2321D2">
                    <w:pPr>
                      <w:rPr>
                        <w:rFonts w:ascii="Times New Roman" w:hAnsi="Times New Roman"/>
                      </w:rPr>
                    </w:pPr>
                    <w:r>
                      <w:rPr>
                        <w:rFonts w:ascii="Times New Roman" w:hAnsi="Times New Roman"/>
                      </w:rPr>
                      <w:t>SJQU-QR-JW-05</w:t>
                    </w:r>
                    <w:r>
                      <w:rPr>
                        <w:rFonts w:hint="eastAsia" w:ascii="Times New Roman" w:hAnsi="Times New Roman"/>
                        <w:lang w:val="en-US" w:eastAsia="zh-CN"/>
                      </w:rPr>
                      <w:t>5</w:t>
                    </w:r>
                    <w:r>
                      <w:rPr>
                        <w:rFonts w:ascii="Times New Roman" w:hAnsi="Times New Roman"/>
                      </w:rPr>
                      <w:t>（A0）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350BE8"/>
    <w:multiLevelType w:val="singleLevel"/>
    <w:tmpl w:val="C8350BE8"/>
    <w:lvl w:ilvl="0" w:tentative="0">
      <w:start w:val="1"/>
      <w:numFmt w:val="decimal"/>
      <w:lvlText w:val="%1."/>
      <w:lvlJc w:val="left"/>
      <w:pPr>
        <w:tabs>
          <w:tab w:val="left" w:pos="312"/>
        </w:tabs>
      </w:pPr>
    </w:lvl>
  </w:abstractNum>
  <w:abstractNum w:abstractNumId="1">
    <w:nsid w:val="DABE95C4"/>
    <w:multiLevelType w:val="singleLevel"/>
    <w:tmpl w:val="DABE95C4"/>
    <w:lvl w:ilvl="0" w:tentative="0">
      <w:start w:val="1"/>
      <w:numFmt w:val="decimal"/>
      <w:lvlText w:val="%1."/>
      <w:lvlJc w:val="left"/>
      <w:pPr>
        <w:tabs>
          <w:tab w:val="left" w:pos="312"/>
        </w:tabs>
      </w:pPr>
    </w:lvl>
  </w:abstractNum>
  <w:abstractNum w:abstractNumId="2">
    <w:nsid w:val="EAF900D5"/>
    <w:multiLevelType w:val="singleLevel"/>
    <w:tmpl w:val="EAF900D5"/>
    <w:lvl w:ilvl="0" w:tentative="0">
      <w:start w:val="5"/>
      <w:numFmt w:val="chineseCounting"/>
      <w:suff w:val="nothing"/>
      <w:lvlText w:val="%1、"/>
      <w:lvlJc w:val="left"/>
      <w:rPr>
        <w:rFonts w:hint="eastAsia"/>
      </w:rPr>
    </w:lvl>
  </w:abstractNum>
  <w:abstractNum w:abstractNumId="3">
    <w:nsid w:val="7E74BE15"/>
    <w:multiLevelType w:val="singleLevel"/>
    <w:tmpl w:val="7E74BE15"/>
    <w:lvl w:ilvl="0" w:tentative="0">
      <w:start w:val="1"/>
      <w:numFmt w:val="decimal"/>
      <w:lvlText w:val="%1."/>
      <w:lvlJc w:val="left"/>
      <w:pPr>
        <w:tabs>
          <w:tab w:val="left" w:pos="312"/>
        </w:tabs>
      </w:p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欣欣">
    <w15:presenceInfo w15:providerId="WPS Office" w15:userId="16174975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revisionView w:markup="0"/>
  <w:trackRevisions w:val="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lkNTY0YWI0ODE4OWE5ZGE1NTZkODA3MDk3MzViYzEifQ=="/>
  </w:docVars>
  <w:rsids>
    <w:rsidRoot w:val="00B7651F"/>
    <w:rsid w:val="00010438"/>
    <w:rsid w:val="000203E0"/>
    <w:rsid w:val="000210E0"/>
    <w:rsid w:val="00033082"/>
    <w:rsid w:val="0006001D"/>
    <w:rsid w:val="000634A6"/>
    <w:rsid w:val="00066041"/>
    <w:rsid w:val="0007448A"/>
    <w:rsid w:val="00075686"/>
    <w:rsid w:val="0008122A"/>
    <w:rsid w:val="00087488"/>
    <w:rsid w:val="000A4E73"/>
    <w:rsid w:val="000A6D2E"/>
    <w:rsid w:val="000B1BD2"/>
    <w:rsid w:val="000C0F0D"/>
    <w:rsid w:val="000D28E5"/>
    <w:rsid w:val="000D34D7"/>
    <w:rsid w:val="000E604B"/>
    <w:rsid w:val="00100633"/>
    <w:rsid w:val="001072BC"/>
    <w:rsid w:val="0011026D"/>
    <w:rsid w:val="00114BD6"/>
    <w:rsid w:val="00130F6D"/>
    <w:rsid w:val="00142C42"/>
    <w:rsid w:val="00144082"/>
    <w:rsid w:val="00163A48"/>
    <w:rsid w:val="00164E36"/>
    <w:rsid w:val="00183AA1"/>
    <w:rsid w:val="00190E3F"/>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D0E86"/>
    <w:rsid w:val="002D7C47"/>
    <w:rsid w:val="002E33CE"/>
    <w:rsid w:val="002E3721"/>
    <w:rsid w:val="002E5EA0"/>
    <w:rsid w:val="002F3157"/>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E10A5"/>
    <w:rsid w:val="003E7D72"/>
    <w:rsid w:val="003F3923"/>
    <w:rsid w:val="003F43F6"/>
    <w:rsid w:val="0040433E"/>
    <w:rsid w:val="0040726A"/>
    <w:rsid w:val="004100B0"/>
    <w:rsid w:val="0041267F"/>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6F68"/>
    <w:rsid w:val="004B73F7"/>
    <w:rsid w:val="004D4FB3"/>
    <w:rsid w:val="004D75A6"/>
    <w:rsid w:val="004E3456"/>
    <w:rsid w:val="004F3DF0"/>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B1150"/>
    <w:rsid w:val="005B1FFC"/>
    <w:rsid w:val="005B2B6D"/>
    <w:rsid w:val="005B36F9"/>
    <w:rsid w:val="005B4B4E"/>
    <w:rsid w:val="005C424E"/>
    <w:rsid w:val="005D5B6F"/>
    <w:rsid w:val="005E38A5"/>
    <w:rsid w:val="005E59A4"/>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77F"/>
    <w:rsid w:val="00691B24"/>
    <w:rsid w:val="00695B93"/>
    <w:rsid w:val="00697C16"/>
    <w:rsid w:val="006A5A89"/>
    <w:rsid w:val="006B3BB9"/>
    <w:rsid w:val="006B48AC"/>
    <w:rsid w:val="006B5977"/>
    <w:rsid w:val="006D1B59"/>
    <w:rsid w:val="006D2F9C"/>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8248F"/>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147D6"/>
    <w:rsid w:val="00925F8C"/>
    <w:rsid w:val="00927324"/>
    <w:rsid w:val="00932ED7"/>
    <w:rsid w:val="00941B89"/>
    <w:rsid w:val="00941DEA"/>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69E9"/>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4A16"/>
    <w:rsid w:val="00BA6044"/>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3328B"/>
    <w:rsid w:val="00D44860"/>
    <w:rsid w:val="00D47689"/>
    <w:rsid w:val="00D50C42"/>
    <w:rsid w:val="00D57CF5"/>
    <w:rsid w:val="00D612BC"/>
    <w:rsid w:val="00D62F98"/>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10CE"/>
    <w:rsid w:val="00FA222F"/>
    <w:rsid w:val="00FA2891"/>
    <w:rsid w:val="00FB693D"/>
    <w:rsid w:val="00FB7768"/>
    <w:rsid w:val="00FC7489"/>
    <w:rsid w:val="00FD1BA8"/>
    <w:rsid w:val="00FD218F"/>
    <w:rsid w:val="00FD5663"/>
    <w:rsid w:val="00FD56C6"/>
    <w:rsid w:val="00FE3221"/>
    <w:rsid w:val="00FE571F"/>
    <w:rsid w:val="00FF47F6"/>
    <w:rsid w:val="016E63C2"/>
    <w:rsid w:val="024B0C39"/>
    <w:rsid w:val="0A8128A6"/>
    <w:rsid w:val="0BF32A1B"/>
    <w:rsid w:val="10BD2C22"/>
    <w:rsid w:val="1E9FA892"/>
    <w:rsid w:val="222E1D81"/>
    <w:rsid w:val="22987C80"/>
    <w:rsid w:val="24192CCC"/>
    <w:rsid w:val="2FD79AB2"/>
    <w:rsid w:val="39A66CD4"/>
    <w:rsid w:val="3CD52CE1"/>
    <w:rsid w:val="3FAFB391"/>
    <w:rsid w:val="410F2E6A"/>
    <w:rsid w:val="4430136C"/>
    <w:rsid w:val="499B1755"/>
    <w:rsid w:val="4AB0382B"/>
    <w:rsid w:val="569868B5"/>
    <w:rsid w:val="58FE843F"/>
    <w:rsid w:val="5B7EC92F"/>
    <w:rsid w:val="5FAF9011"/>
    <w:rsid w:val="611F6817"/>
    <w:rsid w:val="63BFECFB"/>
    <w:rsid w:val="66CA1754"/>
    <w:rsid w:val="6DFF36D7"/>
    <w:rsid w:val="6F1E65D4"/>
    <w:rsid w:val="6F266C86"/>
    <w:rsid w:val="6F5042C2"/>
    <w:rsid w:val="6FDB4631"/>
    <w:rsid w:val="6FFD5CB1"/>
    <w:rsid w:val="74316312"/>
    <w:rsid w:val="763D3D5A"/>
    <w:rsid w:val="780F13C8"/>
    <w:rsid w:val="7C385448"/>
    <w:rsid w:val="7CB3663D"/>
    <w:rsid w:val="7D17352E"/>
    <w:rsid w:val="7DFE51A2"/>
    <w:rsid w:val="7FF1996E"/>
    <w:rsid w:val="7FFEBD2F"/>
    <w:rsid w:val="7FFF9973"/>
    <w:rsid w:val="AFC9C020"/>
    <w:rsid w:val="B597B3DE"/>
    <w:rsid w:val="B6F99110"/>
    <w:rsid w:val="BBFF9A00"/>
    <w:rsid w:val="C679B18C"/>
    <w:rsid w:val="CDDF0DDF"/>
    <w:rsid w:val="CFFBF5A2"/>
    <w:rsid w:val="D7599CCD"/>
    <w:rsid w:val="D95F7DED"/>
    <w:rsid w:val="E77FDE9C"/>
    <w:rsid w:val="EBFFB978"/>
    <w:rsid w:val="F70936F8"/>
    <w:rsid w:val="F7877F84"/>
    <w:rsid w:val="F96FB385"/>
    <w:rsid w:val="FEEF3FFC"/>
    <w:rsid w:val="FEFBED56"/>
    <w:rsid w:val="FEFEA48B"/>
    <w:rsid w:val="FF3CFD69"/>
    <w:rsid w:val="FFF98D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99"/>
    <w:pPr>
      <w:widowControl w:val="0"/>
    </w:pPr>
    <w:rPr>
      <w:rFonts w:ascii="Times New Roman" w:hAnsi="Times New Roman" w:cs="Times New Roman"/>
      <w:kern w:val="2"/>
      <w:sz w:val="21"/>
    </w:rPr>
  </w:style>
  <w:style w:type="paragraph" w:styleId="4">
    <w:name w:val="Body Text"/>
    <w:basedOn w:val="1"/>
    <w:qFormat/>
    <w:uiPriority w:val="1"/>
    <w:rPr>
      <w:rFonts w:ascii="黑体" w:hAnsi="黑体" w:eastAsia="黑体" w:cs="黑体"/>
      <w:sz w:val="36"/>
      <w:szCs w:val="36"/>
    </w:rPr>
  </w:style>
  <w:style w:type="paragraph" w:styleId="5">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customStyle="1" w:styleId="12">
    <w:name w:val="页眉 字符"/>
    <w:basedOn w:val="10"/>
    <w:link w:val="6"/>
    <w:semiHidden/>
    <w:qFormat/>
    <w:uiPriority w:val="99"/>
    <w:rPr>
      <w:sz w:val="18"/>
      <w:szCs w:val="18"/>
    </w:rPr>
  </w:style>
  <w:style w:type="character" w:customStyle="1" w:styleId="13">
    <w:name w:val="页脚 字符"/>
    <w:basedOn w:val="10"/>
    <w:link w:val="5"/>
    <w:semiHidden/>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qFormat/>
    <w:uiPriority w:val="99"/>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7"/>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qFormat/>
    <w:uiPriority w:val="9"/>
    <w:rPr>
      <w:rFonts w:ascii="Calibri" w:hAnsi="Calibri" w:eastAsia="宋体" w:cs="Times New Roman"/>
      <w:b/>
      <w:bCs/>
      <w:kern w:val="44"/>
      <w:sz w:val="44"/>
      <w:szCs w:val="44"/>
    </w:rPr>
  </w:style>
  <w:style w:type="character" w:customStyle="1" w:styleId="21">
    <w:name w:val="批注文字 字符"/>
    <w:basedOn w:val="10"/>
    <w:link w:val="3"/>
    <w:qFormat/>
    <w:uiPriority w:val="99"/>
    <w:rPr>
      <w:rFonts w:ascii="Times New Roman" w:hAnsi="Times New Roman" w:eastAsia="宋体" w:cs="Times New Roman"/>
      <w:kern w:val="2"/>
      <w:sz w:val="21"/>
      <w:szCs w:val="24"/>
    </w:rPr>
  </w:style>
  <w:style w:type="character" w:customStyle="1" w:styleId="22">
    <w:name w:val="editor-text-node"/>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871</Words>
  <Characters>922</Characters>
  <Lines>6</Lines>
  <Paragraphs>1</Paragraphs>
  <TotalTime>2</TotalTime>
  <ScaleCrop>false</ScaleCrop>
  <LinksUpToDate>false</LinksUpToDate>
  <CharactersWithSpaces>928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2023-10-26T09:09:00Z</dcterms:created>
  <dc:creator>juvg</dc:creator>
  <cp:lastModifiedBy>欣欣</cp:lastModifiedBy>
  <cp:lastPrinted>2023-09-21T07:48:00Z</cp:lastPrinted>
  <dcterms:modified xsi:type="dcterms:W3CDTF">2026-03-12T08:01:47Z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EBE3BFA9D4FA6A14D4B1C1650390FB52_43</vt:lpwstr>
  </property>
  <property fmtid="{D5CDD505-2E9C-101B-9397-08002B2CF9AE}" pid="4" name="KSOTemplateDocerSaveRecord">
    <vt:lpwstr>eyJoZGlkIjoiNjlkNTY0YWI0ODE4OWE5ZGE1NTZkODA3MDk3MzViYzEiLCJ1c2VySWQiOiIzODIwNDYwNDQifQ==</vt:lpwstr>
  </property>
</Properties>
</file>