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0D3C7" w14:textId="77777777" w:rsidR="008336E9" w:rsidRDefault="00BE3F5F">
      <w:pPr>
        <w:jc w:val="center"/>
        <w:rPr>
          <w:rFonts w:ascii="黑体" w:eastAsia="黑体" w:hAnsi="黑体" w:hint="eastAsia"/>
          <w:bCs/>
          <w:sz w:val="32"/>
          <w:szCs w:val="32"/>
        </w:rPr>
      </w:pPr>
      <w:r>
        <w:rPr>
          <w:rFonts w:ascii="黑体" w:eastAsia="黑体" w:hAnsi="黑体" w:hint="eastAsia"/>
          <w:bCs/>
          <w:sz w:val="32"/>
          <w:szCs w:val="32"/>
        </w:rPr>
        <w:t>《</w:t>
      </w:r>
      <w:r>
        <w:rPr>
          <w:rFonts w:ascii="黑体" w:eastAsia="黑体" w:hAnsi="黑体" w:hint="eastAsia"/>
          <w:b/>
          <w:sz w:val="32"/>
          <w:szCs w:val="32"/>
        </w:rPr>
        <w:t>外科护理</w:t>
      </w:r>
      <w:r>
        <w:rPr>
          <w:rFonts w:ascii="黑体" w:eastAsia="黑体" w:hAnsi="黑体" w:hint="eastAsia"/>
          <w:bCs/>
          <w:sz w:val="32"/>
          <w:szCs w:val="32"/>
        </w:rPr>
        <w:t>》专科课程教学大纲</w:t>
      </w:r>
    </w:p>
    <w:p w14:paraId="6B393B74" w14:textId="77777777" w:rsidR="008336E9" w:rsidRDefault="00BE3F5F">
      <w:pPr>
        <w:pStyle w:val="DG1"/>
        <w:spacing w:beforeLines="100" w:before="326" w:line="360" w:lineRule="auto"/>
        <w:rPr>
          <w:rFonts w:ascii="黑体" w:hAnsi="宋体" w:hint="eastAsia"/>
        </w:rPr>
      </w:pPr>
      <w:r>
        <w:rPr>
          <w:rFonts w:ascii="黑体" w:hAnsi="宋体"/>
        </w:rPr>
        <w:t>一</w:t>
      </w:r>
      <w:r>
        <w:rPr>
          <w:rFonts w:ascii="黑体" w:hAnsi="宋体" w:hint="eastAsia"/>
        </w:rPr>
        <w:t>、课程</w:t>
      </w:r>
      <w:r>
        <w:rPr>
          <w:rFonts w:ascii="黑体" w:hAnsi="宋体"/>
        </w:rPr>
        <w:t>基本信息</w:t>
      </w:r>
    </w:p>
    <w:tbl>
      <w:tblPr>
        <w:tblStyle w:val="ae"/>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Change w:id="0">
          <w:tblGrid>
            <w:gridCol w:w="10"/>
            <w:gridCol w:w="1681"/>
            <w:gridCol w:w="10"/>
            <w:gridCol w:w="2260"/>
            <w:gridCol w:w="1262"/>
            <w:gridCol w:w="10"/>
            <w:gridCol w:w="854"/>
            <w:gridCol w:w="561"/>
            <w:gridCol w:w="10"/>
            <w:gridCol w:w="842"/>
            <w:gridCol w:w="776"/>
            <w:gridCol w:w="10"/>
          </w:tblGrid>
        </w:tblGridChange>
      </w:tblGrid>
      <w:tr w:rsidR="008336E9" w14:paraId="42172AEE" w14:textId="77777777">
        <w:trPr>
          <w:trHeight w:val="340"/>
        </w:trPr>
        <w:tc>
          <w:tcPr>
            <w:tcW w:w="1691" w:type="dxa"/>
            <w:vMerge w:val="restart"/>
            <w:tcBorders>
              <w:top w:val="single" w:sz="12" w:space="0" w:color="auto"/>
              <w:left w:val="single" w:sz="12" w:space="0" w:color="auto"/>
            </w:tcBorders>
            <w:vAlign w:val="center"/>
          </w:tcPr>
          <w:p w14:paraId="0DAAB9E5" w14:textId="77777777" w:rsidR="008336E9" w:rsidRDefault="00BE3F5F">
            <w:pPr>
              <w:jc w:val="center"/>
              <w:rPr>
                <w:rFonts w:ascii="黑体" w:eastAsia="黑体" w:hAnsi="黑体" w:hint="eastAsia"/>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69AA3744" w14:textId="77777777" w:rsidR="008336E9" w:rsidRDefault="00BE3F5F">
            <w:pPr>
              <w:jc w:val="left"/>
              <w:rPr>
                <w:rFonts w:hint="eastAsia"/>
                <w:color w:val="000000" w:themeColor="text1"/>
                <w:sz w:val="21"/>
                <w:szCs w:val="21"/>
              </w:rPr>
            </w:pPr>
            <w:r>
              <w:rPr>
                <w:rFonts w:asciiTheme="minorEastAsia" w:eastAsiaTheme="minorEastAsia" w:hAnsiTheme="minorEastAsia" w:cstheme="minorEastAsia" w:hint="eastAsia"/>
                <w:color w:val="000000" w:themeColor="text1"/>
                <w:sz w:val="21"/>
                <w:szCs w:val="21"/>
              </w:rPr>
              <w:t>外科护理</w:t>
            </w:r>
          </w:p>
        </w:tc>
      </w:tr>
      <w:tr w:rsidR="008336E9" w14:paraId="2046447F" w14:textId="77777777">
        <w:trPr>
          <w:trHeight w:val="340"/>
        </w:trPr>
        <w:tc>
          <w:tcPr>
            <w:tcW w:w="1691" w:type="dxa"/>
            <w:vMerge/>
            <w:tcBorders>
              <w:left w:val="single" w:sz="12" w:space="0" w:color="auto"/>
            </w:tcBorders>
            <w:vAlign w:val="center"/>
          </w:tcPr>
          <w:p w14:paraId="0DD6D6A3" w14:textId="77777777" w:rsidR="008336E9" w:rsidRDefault="008336E9">
            <w:pPr>
              <w:jc w:val="center"/>
              <w:rPr>
                <w:rFonts w:ascii="黑体" w:eastAsia="黑体" w:hAnsi="黑体" w:hint="eastAsia"/>
                <w:color w:val="000000" w:themeColor="text1"/>
                <w:sz w:val="21"/>
                <w:szCs w:val="18"/>
              </w:rPr>
            </w:pPr>
          </w:p>
        </w:tc>
        <w:tc>
          <w:tcPr>
            <w:tcW w:w="6585" w:type="dxa"/>
            <w:gridSpan w:val="6"/>
            <w:tcBorders>
              <w:right w:val="single" w:sz="12" w:space="0" w:color="auto"/>
            </w:tcBorders>
            <w:vAlign w:val="center"/>
          </w:tcPr>
          <w:p w14:paraId="05F4ED75" w14:textId="77777777" w:rsidR="008336E9" w:rsidRDefault="00BE3F5F">
            <w:pPr>
              <w:rPr>
                <w:rFonts w:hint="eastAsia"/>
                <w:color w:val="000000" w:themeColor="text1"/>
                <w:sz w:val="21"/>
                <w:szCs w:val="21"/>
              </w:rPr>
            </w:pPr>
            <w:r>
              <w:rPr>
                <w:rFonts w:ascii="Times New Roman" w:eastAsia="黑体" w:hAnsi="Times New Roman" w:cs="Times New Roman"/>
                <w:color w:val="000000" w:themeColor="text1"/>
                <w:sz w:val="21"/>
                <w:szCs w:val="21"/>
              </w:rPr>
              <w:t>Surgical Nursing</w:t>
            </w:r>
          </w:p>
        </w:tc>
      </w:tr>
      <w:tr w:rsidR="008336E9" w14:paraId="2A9975F6" w14:textId="77777777">
        <w:trPr>
          <w:trHeight w:val="340"/>
        </w:trPr>
        <w:tc>
          <w:tcPr>
            <w:tcW w:w="1691" w:type="dxa"/>
            <w:tcBorders>
              <w:left w:val="single" w:sz="12" w:space="0" w:color="auto"/>
            </w:tcBorders>
            <w:vAlign w:val="center"/>
          </w:tcPr>
          <w:p w14:paraId="42BE8F4F" w14:textId="77777777" w:rsidR="008336E9" w:rsidRDefault="00BE3F5F">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课程代码</w:t>
            </w:r>
          </w:p>
        </w:tc>
        <w:tc>
          <w:tcPr>
            <w:tcW w:w="2260" w:type="dxa"/>
            <w:vAlign w:val="center"/>
          </w:tcPr>
          <w:p w14:paraId="238C9501" w14:textId="77777777" w:rsidR="008336E9" w:rsidRDefault="00BE3F5F">
            <w:pPr>
              <w:jc w:val="left"/>
              <w:rPr>
                <w:rFonts w:hint="eastAsia"/>
                <w:color w:val="000000"/>
                <w:sz w:val="21"/>
                <w:szCs w:val="21"/>
              </w:rPr>
            </w:pPr>
            <w:r>
              <w:rPr>
                <w:rFonts w:hint="eastAsia"/>
                <w:color w:val="000000"/>
                <w:sz w:val="21"/>
                <w:szCs w:val="21"/>
              </w:rPr>
              <w:t>0010060</w:t>
            </w:r>
          </w:p>
        </w:tc>
        <w:tc>
          <w:tcPr>
            <w:tcW w:w="2126" w:type="dxa"/>
            <w:gridSpan w:val="2"/>
            <w:vAlign w:val="center"/>
          </w:tcPr>
          <w:p w14:paraId="633D0FE4" w14:textId="77777777" w:rsidR="008336E9" w:rsidRDefault="00BE3F5F">
            <w:pPr>
              <w:jc w:val="center"/>
              <w:rPr>
                <w:rFonts w:ascii="黑体" w:eastAsia="黑体" w:hAnsi="黑体" w:hint="eastAsia"/>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14:paraId="38979770" w14:textId="77777777" w:rsidR="008336E9" w:rsidRDefault="00BE3F5F">
            <w:pPr>
              <w:rPr>
                <w:rFonts w:hint="eastAsia"/>
                <w:color w:val="000000" w:themeColor="text1"/>
                <w:sz w:val="21"/>
                <w:szCs w:val="21"/>
              </w:rPr>
            </w:pPr>
            <w:r>
              <w:rPr>
                <w:rFonts w:hint="eastAsia"/>
                <w:color w:val="000000" w:themeColor="text1"/>
                <w:sz w:val="21"/>
                <w:szCs w:val="21"/>
              </w:rPr>
              <w:t>6</w:t>
            </w:r>
          </w:p>
        </w:tc>
      </w:tr>
      <w:tr w:rsidR="008336E9" w14:paraId="7B94E93E" w14:textId="77777777">
        <w:trPr>
          <w:trHeight w:val="340"/>
        </w:trPr>
        <w:tc>
          <w:tcPr>
            <w:tcW w:w="1691" w:type="dxa"/>
            <w:tcBorders>
              <w:left w:val="single" w:sz="12" w:space="0" w:color="auto"/>
            </w:tcBorders>
            <w:vAlign w:val="center"/>
          </w:tcPr>
          <w:p w14:paraId="5C4F22C6" w14:textId="77777777" w:rsidR="008336E9" w:rsidRDefault="00BE3F5F">
            <w:pPr>
              <w:jc w:val="center"/>
              <w:rPr>
                <w:rFonts w:hint="eastAsia"/>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14:paraId="62F5FFE9" w14:textId="77777777" w:rsidR="008336E9" w:rsidRDefault="00BE3F5F">
            <w:pPr>
              <w:jc w:val="left"/>
              <w:rPr>
                <w:rFonts w:hint="eastAsia"/>
                <w:color w:val="000000"/>
                <w:sz w:val="21"/>
                <w:szCs w:val="21"/>
              </w:rPr>
            </w:pPr>
            <w:r>
              <w:rPr>
                <w:rFonts w:hint="eastAsia"/>
                <w:color w:val="000000"/>
                <w:sz w:val="21"/>
                <w:szCs w:val="21"/>
              </w:rPr>
              <w:t>96</w:t>
            </w:r>
          </w:p>
        </w:tc>
        <w:tc>
          <w:tcPr>
            <w:tcW w:w="1272" w:type="dxa"/>
            <w:vAlign w:val="center"/>
          </w:tcPr>
          <w:p w14:paraId="126782C3" w14:textId="77777777" w:rsidR="008336E9" w:rsidRDefault="00BE3F5F">
            <w:pPr>
              <w:jc w:val="center"/>
              <w:rPr>
                <w:rFonts w:hint="eastAsia"/>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14:paraId="281022A5" w14:textId="77777777" w:rsidR="008336E9" w:rsidRDefault="00BE3F5F">
            <w:pPr>
              <w:rPr>
                <w:rFonts w:hint="eastAsia"/>
                <w:color w:val="000000" w:themeColor="text1"/>
                <w:sz w:val="21"/>
                <w:szCs w:val="21"/>
              </w:rPr>
            </w:pPr>
            <w:r>
              <w:rPr>
                <w:rFonts w:hint="eastAsia"/>
                <w:color w:val="000000" w:themeColor="text1"/>
                <w:sz w:val="21"/>
                <w:szCs w:val="21"/>
              </w:rPr>
              <w:t>6</w:t>
            </w:r>
            <w:r>
              <w:rPr>
                <w:color w:val="000000" w:themeColor="text1"/>
                <w:sz w:val="21"/>
                <w:szCs w:val="21"/>
              </w:rPr>
              <w:t>8</w:t>
            </w:r>
          </w:p>
        </w:tc>
        <w:tc>
          <w:tcPr>
            <w:tcW w:w="1413" w:type="dxa"/>
            <w:gridSpan w:val="2"/>
            <w:vAlign w:val="center"/>
          </w:tcPr>
          <w:p w14:paraId="0E0DE970" w14:textId="77777777" w:rsidR="008336E9" w:rsidRDefault="00BE3F5F">
            <w:pPr>
              <w:jc w:val="center"/>
              <w:rPr>
                <w:rFonts w:hint="eastAsia"/>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14:paraId="46C12AD4" w14:textId="77777777" w:rsidR="008336E9" w:rsidRDefault="00BE3F5F">
            <w:pPr>
              <w:rPr>
                <w:rFonts w:hint="eastAsia"/>
                <w:color w:val="000000" w:themeColor="text1"/>
                <w:sz w:val="21"/>
                <w:szCs w:val="21"/>
              </w:rPr>
            </w:pPr>
            <w:r>
              <w:rPr>
                <w:rFonts w:hint="eastAsia"/>
                <w:color w:val="000000" w:themeColor="text1"/>
                <w:sz w:val="21"/>
                <w:szCs w:val="21"/>
              </w:rPr>
              <w:t>2</w:t>
            </w:r>
            <w:r>
              <w:rPr>
                <w:color w:val="000000" w:themeColor="text1"/>
                <w:sz w:val="21"/>
                <w:szCs w:val="21"/>
              </w:rPr>
              <w:t>8</w:t>
            </w:r>
          </w:p>
        </w:tc>
      </w:tr>
      <w:tr w:rsidR="008336E9" w14:paraId="3E80D9AE" w14:textId="77777777">
        <w:trPr>
          <w:trHeight w:val="340"/>
        </w:trPr>
        <w:tc>
          <w:tcPr>
            <w:tcW w:w="1691" w:type="dxa"/>
            <w:tcBorders>
              <w:left w:val="single" w:sz="12" w:space="0" w:color="auto"/>
            </w:tcBorders>
            <w:vAlign w:val="center"/>
          </w:tcPr>
          <w:p w14:paraId="1AC4F4C0" w14:textId="77777777" w:rsidR="008336E9" w:rsidRDefault="00BE3F5F">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14:paraId="10EE1BBB" w14:textId="77777777" w:rsidR="008336E9" w:rsidRDefault="00BE3F5F">
            <w:pPr>
              <w:jc w:val="left"/>
              <w:rPr>
                <w:rFonts w:hint="eastAsia"/>
                <w:color w:val="000000"/>
                <w:sz w:val="21"/>
                <w:szCs w:val="21"/>
              </w:rPr>
            </w:pPr>
            <w:r>
              <w:rPr>
                <w:rFonts w:hint="eastAsia"/>
                <w:color w:val="000000"/>
                <w:sz w:val="21"/>
                <w:szCs w:val="21"/>
              </w:rPr>
              <w:t>健康管理学院</w:t>
            </w:r>
          </w:p>
        </w:tc>
        <w:tc>
          <w:tcPr>
            <w:tcW w:w="2126" w:type="dxa"/>
            <w:gridSpan w:val="2"/>
            <w:vAlign w:val="center"/>
          </w:tcPr>
          <w:p w14:paraId="19AA8E55" w14:textId="77777777" w:rsidR="008336E9" w:rsidRDefault="00BE3F5F">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14:paraId="3F230B9A" w14:textId="77777777" w:rsidR="008336E9" w:rsidRDefault="00BE3F5F">
            <w:pPr>
              <w:rPr>
                <w:rFonts w:hint="eastAsia"/>
                <w:color w:val="000000" w:themeColor="text1"/>
                <w:sz w:val="21"/>
                <w:szCs w:val="21"/>
              </w:rPr>
            </w:pPr>
            <w:r>
              <w:rPr>
                <w:rFonts w:hint="eastAsia"/>
                <w:color w:val="000000" w:themeColor="text1"/>
                <w:sz w:val="21"/>
                <w:szCs w:val="21"/>
              </w:rPr>
              <w:t>护理专科二年级</w:t>
            </w:r>
          </w:p>
        </w:tc>
      </w:tr>
      <w:tr w:rsidR="008336E9" w14:paraId="20E8F5BA" w14:textId="77777777">
        <w:trPr>
          <w:trHeight w:val="340"/>
        </w:trPr>
        <w:tc>
          <w:tcPr>
            <w:tcW w:w="1691" w:type="dxa"/>
            <w:tcBorders>
              <w:left w:val="single" w:sz="12" w:space="0" w:color="auto"/>
            </w:tcBorders>
            <w:vAlign w:val="center"/>
          </w:tcPr>
          <w:p w14:paraId="702BADAB" w14:textId="77777777" w:rsidR="008336E9" w:rsidRDefault="00BE3F5F">
            <w:pPr>
              <w:jc w:val="center"/>
              <w:rPr>
                <w:rFonts w:ascii="黑体" w:eastAsia="黑体" w:hAnsi="黑体" w:hint="eastAsia"/>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14:paraId="56B26192" w14:textId="77777777" w:rsidR="008336E9" w:rsidRDefault="00BE3F5F">
            <w:pPr>
              <w:rPr>
                <w:rFonts w:hint="eastAsia"/>
                <w:color w:val="000000" w:themeColor="text1"/>
                <w:sz w:val="21"/>
                <w:szCs w:val="21"/>
              </w:rPr>
            </w:pPr>
            <w:r>
              <w:rPr>
                <w:rFonts w:hint="eastAsia"/>
                <w:color w:val="000000"/>
                <w:sz w:val="21"/>
                <w:szCs w:val="21"/>
              </w:rPr>
              <w:t>专业必修课</w:t>
            </w:r>
          </w:p>
        </w:tc>
        <w:tc>
          <w:tcPr>
            <w:tcW w:w="2126" w:type="dxa"/>
            <w:gridSpan w:val="2"/>
            <w:vAlign w:val="center"/>
          </w:tcPr>
          <w:p w14:paraId="1455FFF9" w14:textId="77777777" w:rsidR="008336E9" w:rsidRDefault="00BE3F5F">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14:paraId="4249B671" w14:textId="77777777" w:rsidR="008336E9" w:rsidRDefault="00BE3F5F">
            <w:pPr>
              <w:rPr>
                <w:rFonts w:hint="eastAsia"/>
                <w:color w:val="000000" w:themeColor="text1"/>
                <w:sz w:val="21"/>
                <w:szCs w:val="21"/>
              </w:rPr>
            </w:pPr>
            <w:r>
              <w:rPr>
                <w:rFonts w:hint="eastAsia"/>
                <w:color w:val="000000" w:themeColor="text1"/>
                <w:sz w:val="21"/>
                <w:szCs w:val="21"/>
              </w:rPr>
              <w:t>考试</w:t>
            </w:r>
          </w:p>
        </w:tc>
      </w:tr>
      <w:tr w:rsidR="008336E9" w14:paraId="74AE52F7" w14:textId="77777777">
        <w:trPr>
          <w:trHeight w:val="340"/>
        </w:trPr>
        <w:tc>
          <w:tcPr>
            <w:tcW w:w="1691" w:type="dxa"/>
            <w:tcBorders>
              <w:left w:val="single" w:sz="12" w:space="0" w:color="auto"/>
            </w:tcBorders>
            <w:vAlign w:val="center"/>
          </w:tcPr>
          <w:p w14:paraId="2427B0E5" w14:textId="77777777" w:rsidR="008336E9" w:rsidRDefault="00BE3F5F">
            <w:pPr>
              <w:jc w:val="center"/>
              <w:rPr>
                <w:rFonts w:ascii="黑体" w:eastAsia="黑体" w:hAnsi="黑体" w:hint="eastAsia"/>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14:paraId="21BA103E" w14:textId="77777777" w:rsidR="008336E9" w:rsidRDefault="00BE3F5F" w:rsidP="007E6C0D">
            <w:pPr>
              <w:jc w:val="left"/>
              <w:rPr>
                <w:rFonts w:ascii="Times New Roman" w:hAnsi="Times New Roman"/>
                <w:color w:val="000000" w:themeColor="text1"/>
                <w:sz w:val="21"/>
                <w:szCs w:val="21"/>
              </w:rPr>
            </w:pPr>
            <w:r>
              <w:rPr>
                <w:rFonts w:hint="eastAsia"/>
                <w:color w:val="000000"/>
                <w:sz w:val="21"/>
                <w:szCs w:val="21"/>
              </w:rPr>
              <w:t>《外科护理学》主编</w:t>
            </w:r>
            <w:bookmarkStart w:id="1" w:name="_Hlk110503096"/>
            <w:ins w:id="2" w:author="175344650@qq.com" w:date="2025-08-27T13:40:00Z">
              <w:r w:rsidR="007E6C0D">
                <w:rPr>
                  <w:rFonts w:hint="eastAsia"/>
                  <w:color w:val="000000"/>
                  <w:sz w:val="21"/>
                  <w:szCs w:val="21"/>
                </w:rPr>
                <w:t>俞宝明</w:t>
              </w:r>
            </w:ins>
            <w:del w:id="3" w:author="175344650@qq.com" w:date="2025-08-27T13:40:00Z">
              <w:r w:rsidDel="007E6C0D">
                <w:rPr>
                  <w:rFonts w:hint="eastAsia"/>
                  <w:color w:val="000000"/>
                  <w:sz w:val="21"/>
                  <w:szCs w:val="21"/>
                </w:rPr>
                <w:delText>熊新云</w:delText>
              </w:r>
            </w:del>
            <w:bookmarkEnd w:id="1"/>
            <w:r>
              <w:rPr>
                <w:rFonts w:hint="eastAsia"/>
                <w:color w:val="000000"/>
                <w:sz w:val="21"/>
                <w:szCs w:val="21"/>
              </w:rPr>
              <w:t>、</w:t>
            </w:r>
            <w:ins w:id="4" w:author="175344650@qq.com" w:date="2025-08-27T13:40:00Z">
              <w:r w:rsidR="007E6C0D">
                <w:rPr>
                  <w:rFonts w:hint="eastAsia"/>
                  <w:color w:val="000000"/>
                  <w:sz w:val="21"/>
                  <w:szCs w:val="21"/>
                </w:rPr>
                <w:t>薛梅</w:t>
              </w:r>
            </w:ins>
            <w:del w:id="5" w:author="175344650@qq.com" w:date="2025-08-27T13:40:00Z">
              <w:r w:rsidDel="007E6C0D">
                <w:rPr>
                  <w:rFonts w:hint="eastAsia"/>
                  <w:color w:val="000000"/>
                  <w:sz w:val="21"/>
                  <w:szCs w:val="21"/>
                </w:rPr>
                <w:delText>叶国英</w:delText>
              </w:r>
            </w:del>
            <w:r>
              <w:rPr>
                <w:rFonts w:hint="eastAsia"/>
                <w:color w:val="000000"/>
                <w:sz w:val="21"/>
                <w:szCs w:val="21"/>
              </w:rPr>
              <w:t>ISBN</w:t>
            </w:r>
            <w:r>
              <w:rPr>
                <w:color w:val="000000"/>
                <w:sz w:val="21"/>
                <w:szCs w:val="21"/>
              </w:rPr>
              <w:t>9787117</w:t>
            </w:r>
            <w:del w:id="6" w:author="175344650@qq.com" w:date="2025-08-27T13:41:00Z">
              <w:r w:rsidDel="007E6C0D">
                <w:rPr>
                  <w:color w:val="000000"/>
                  <w:sz w:val="21"/>
                  <w:szCs w:val="21"/>
                </w:rPr>
                <w:delText>269131</w:delText>
              </w:r>
            </w:del>
            <w:ins w:id="7" w:author="175344650@qq.com" w:date="2025-08-27T13:41:00Z">
              <w:r w:rsidR="007E6C0D">
                <w:rPr>
                  <w:color w:val="000000"/>
                  <w:sz w:val="21"/>
                  <w:szCs w:val="21"/>
                </w:rPr>
                <w:t>368148</w:t>
              </w:r>
            </w:ins>
            <w:r>
              <w:rPr>
                <w:color w:val="000000"/>
                <w:sz w:val="21"/>
                <w:szCs w:val="21"/>
              </w:rPr>
              <w:t xml:space="preserve">  </w:t>
            </w:r>
            <w:r>
              <w:rPr>
                <w:rFonts w:hint="eastAsia"/>
                <w:color w:val="000000"/>
                <w:sz w:val="21"/>
                <w:szCs w:val="21"/>
              </w:rPr>
              <w:t>人民卫生出版社</w:t>
            </w:r>
            <w:r>
              <w:rPr>
                <w:color w:val="000000"/>
                <w:sz w:val="21"/>
                <w:szCs w:val="21"/>
              </w:rPr>
              <w:t xml:space="preserve"> </w:t>
            </w:r>
            <w:del w:id="8" w:author="175344650@qq.com" w:date="2025-08-27T13:41:00Z">
              <w:r w:rsidDel="007E6C0D">
                <w:rPr>
                  <w:rFonts w:hint="eastAsia"/>
                  <w:color w:val="000000"/>
                  <w:sz w:val="21"/>
                  <w:szCs w:val="21"/>
                </w:rPr>
                <w:delText>第4</w:delText>
              </w:r>
            </w:del>
            <w:ins w:id="9" w:author="175344650@qq.com" w:date="2025-08-27T13:41:00Z">
              <w:r w:rsidR="007E6C0D">
                <w:rPr>
                  <w:rFonts w:hint="eastAsia"/>
                  <w:color w:val="000000"/>
                  <w:sz w:val="21"/>
                  <w:szCs w:val="21"/>
                </w:rPr>
                <w:t>第</w:t>
              </w:r>
              <w:r w:rsidR="007E6C0D">
                <w:rPr>
                  <w:color w:val="000000"/>
                  <w:sz w:val="21"/>
                  <w:szCs w:val="21"/>
                </w:rPr>
                <w:t>5</w:t>
              </w:r>
            </w:ins>
            <w:r>
              <w:rPr>
                <w:rFonts w:hint="eastAsia"/>
                <w:color w:val="000000"/>
                <w:sz w:val="21"/>
                <w:szCs w:val="21"/>
              </w:rPr>
              <w:t>版</w:t>
            </w:r>
          </w:p>
        </w:tc>
        <w:tc>
          <w:tcPr>
            <w:tcW w:w="1413" w:type="dxa"/>
            <w:gridSpan w:val="2"/>
            <w:vAlign w:val="center"/>
          </w:tcPr>
          <w:p w14:paraId="7A0DE633" w14:textId="77777777" w:rsidR="008336E9" w:rsidRDefault="00BE3F5F">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是否为</w:t>
            </w:r>
          </w:p>
          <w:p w14:paraId="02451DE7" w14:textId="77777777" w:rsidR="008336E9" w:rsidRDefault="00BE3F5F">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14:paraId="3098E5A2" w14:textId="77777777" w:rsidR="008336E9" w:rsidRDefault="00BE3F5F">
            <w:pPr>
              <w:jc w:val="left"/>
              <w:rPr>
                <w:rFonts w:ascii="Times New Roman" w:hAnsi="Times New Roman"/>
                <w:color w:val="000000" w:themeColor="text1"/>
                <w:sz w:val="21"/>
                <w:szCs w:val="21"/>
              </w:rPr>
            </w:pPr>
            <w:r>
              <w:rPr>
                <w:rFonts w:ascii="Times New Roman" w:hAnsi="Times New Roman" w:hint="eastAsia"/>
                <w:color w:val="000000" w:themeColor="text1"/>
                <w:sz w:val="21"/>
                <w:szCs w:val="21"/>
              </w:rPr>
              <w:t>否</w:t>
            </w:r>
          </w:p>
        </w:tc>
      </w:tr>
      <w:tr w:rsidR="008336E9" w14:paraId="64D22BAD" w14:textId="77777777">
        <w:trPr>
          <w:trHeight w:val="680"/>
        </w:trPr>
        <w:tc>
          <w:tcPr>
            <w:tcW w:w="1691" w:type="dxa"/>
            <w:tcBorders>
              <w:left w:val="single" w:sz="12" w:space="0" w:color="auto"/>
            </w:tcBorders>
            <w:vAlign w:val="center"/>
          </w:tcPr>
          <w:p w14:paraId="5EB1B9C7" w14:textId="77777777" w:rsidR="008336E9" w:rsidRDefault="00BE3F5F">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6330DE6F" w14:textId="77777777" w:rsidR="008336E9" w:rsidRDefault="00BE3F5F">
            <w:pPr>
              <w:jc w:val="left"/>
              <w:rPr>
                <w:rFonts w:hint="eastAsia"/>
              </w:rPr>
            </w:pPr>
            <w:r>
              <w:rPr>
                <w:rFonts w:hint="eastAsia"/>
                <w:color w:val="000000" w:themeColor="text1"/>
                <w:sz w:val="21"/>
                <w:szCs w:val="21"/>
              </w:rPr>
              <w:t>正常人体学基础</w:t>
            </w:r>
            <w:r>
              <w:rPr>
                <w:color w:val="000000" w:themeColor="text1"/>
                <w:sz w:val="21"/>
                <w:szCs w:val="21"/>
              </w:rPr>
              <w:t>1，0</w:t>
            </w:r>
            <w:r>
              <w:rPr>
                <w:rFonts w:hint="eastAsia"/>
                <w:color w:val="000000" w:themeColor="text1"/>
                <w:sz w:val="21"/>
                <w:szCs w:val="21"/>
              </w:rPr>
              <w:t>0</w:t>
            </w:r>
            <w:r>
              <w:rPr>
                <w:color w:val="000000" w:themeColor="text1"/>
                <w:sz w:val="21"/>
                <w:szCs w:val="21"/>
              </w:rPr>
              <w:t>70038(6)；正常人体学基础2，0</w:t>
            </w:r>
            <w:r>
              <w:rPr>
                <w:rFonts w:hint="eastAsia"/>
                <w:color w:val="000000" w:themeColor="text1"/>
                <w:sz w:val="21"/>
                <w:szCs w:val="21"/>
              </w:rPr>
              <w:t>0</w:t>
            </w:r>
            <w:r>
              <w:rPr>
                <w:color w:val="000000" w:themeColor="text1"/>
                <w:sz w:val="21"/>
                <w:szCs w:val="21"/>
              </w:rPr>
              <w:t>70039(4)；护用药理学0</w:t>
            </w:r>
            <w:r>
              <w:rPr>
                <w:rFonts w:hint="eastAsia"/>
                <w:color w:val="000000" w:themeColor="text1"/>
                <w:sz w:val="21"/>
                <w:szCs w:val="21"/>
              </w:rPr>
              <w:t>01</w:t>
            </w:r>
            <w:r>
              <w:rPr>
                <w:color w:val="000000" w:themeColor="text1"/>
                <w:sz w:val="21"/>
                <w:szCs w:val="21"/>
              </w:rPr>
              <w:t>0043(3)；健康评估0</w:t>
            </w:r>
            <w:r>
              <w:rPr>
                <w:rFonts w:hint="eastAsia"/>
                <w:color w:val="000000" w:themeColor="text1"/>
                <w:sz w:val="21"/>
                <w:szCs w:val="21"/>
              </w:rPr>
              <w:t>0</w:t>
            </w:r>
            <w:r>
              <w:rPr>
                <w:color w:val="000000" w:themeColor="text1"/>
                <w:sz w:val="21"/>
                <w:szCs w:val="21"/>
              </w:rPr>
              <w:t>70013(3)；病理学与病理生理学，0</w:t>
            </w:r>
            <w:r>
              <w:rPr>
                <w:rFonts w:hint="eastAsia"/>
                <w:color w:val="000000" w:themeColor="text1"/>
                <w:sz w:val="21"/>
                <w:szCs w:val="21"/>
              </w:rPr>
              <w:t>01</w:t>
            </w:r>
            <w:r>
              <w:rPr>
                <w:color w:val="000000" w:themeColor="text1"/>
                <w:sz w:val="21"/>
                <w:szCs w:val="21"/>
              </w:rPr>
              <w:t>0041(3)等</w:t>
            </w:r>
          </w:p>
        </w:tc>
      </w:tr>
      <w:tr w:rsidR="008336E9" w14:paraId="0FABF0DA" w14:textId="77777777">
        <w:trPr>
          <w:trHeight w:val="3912"/>
        </w:trPr>
        <w:tc>
          <w:tcPr>
            <w:tcW w:w="1691" w:type="dxa"/>
            <w:tcBorders>
              <w:left w:val="single" w:sz="12" w:space="0" w:color="auto"/>
            </w:tcBorders>
            <w:vAlign w:val="center"/>
          </w:tcPr>
          <w:p w14:paraId="6DE28681" w14:textId="77777777" w:rsidR="008336E9" w:rsidRDefault="00BE3F5F">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14:paraId="264EE9F7" w14:textId="77777777" w:rsidR="008336E9" w:rsidRDefault="00BE3F5F">
            <w:pPr>
              <w:ind w:firstLineChars="200" w:firstLine="420"/>
              <w:jc w:val="left"/>
              <w:rPr>
                <w:rFonts w:hint="eastAsia"/>
                <w:color w:val="000000" w:themeColor="text1"/>
                <w:sz w:val="21"/>
                <w:szCs w:val="21"/>
              </w:rPr>
            </w:pPr>
            <w:r>
              <w:rPr>
                <w:rFonts w:hint="eastAsia"/>
                <w:color w:val="000000" w:themeColor="text1"/>
                <w:sz w:val="21"/>
                <w:szCs w:val="21"/>
              </w:rPr>
              <w:t>《外科护理》从现代护理观出发，介绍对外科病人进行整体专业护理，是高职高专护理专业的核心课程。本课程内容包括外科护理学总论、普通外科护理和颅脑、胸外、泌尿、骨关节等疾病护理，以及常用的外科护理操作技术（包括手术室护理技术）。本教材以整体护理为方向，护理程序为框架，按病因及发病机制、病理生理、护理评估（其中包括健康史、身体状况、辅助检查、心理</w:t>
            </w:r>
            <w:r>
              <w:rPr>
                <w:color w:val="000000" w:themeColor="text1"/>
                <w:sz w:val="21"/>
                <w:szCs w:val="21"/>
              </w:rPr>
              <w:t>-社会状况、处理原则）、常见护理诊断/问题、护理目标、护理措施（术前护理、术后护理、健康指导）、护理评价。通过课堂教学、技能实训和临床实习，学生能初步运用外科护理学的相关知</w:t>
            </w:r>
            <w:r>
              <w:rPr>
                <w:rFonts w:hint="eastAsia"/>
                <w:color w:val="000000" w:themeColor="text1"/>
                <w:sz w:val="21"/>
                <w:szCs w:val="21"/>
              </w:rPr>
              <w:t>识，以护理程序的方法，对外科病人进行整体护理。较熟练地进行外科护理操作，并形成良好的学习能力和工作态度。</w:t>
            </w:r>
          </w:p>
          <w:p w14:paraId="3C72802C" w14:textId="77777777" w:rsidR="008336E9" w:rsidRDefault="008336E9">
            <w:pPr>
              <w:jc w:val="left"/>
              <w:rPr>
                <w:rFonts w:hint="eastAsia"/>
                <w:color w:val="000000"/>
                <w:sz w:val="20"/>
                <w:szCs w:val="20"/>
              </w:rPr>
            </w:pPr>
          </w:p>
        </w:tc>
      </w:tr>
      <w:tr w:rsidR="008336E9" w14:paraId="037EBA17" w14:textId="77777777">
        <w:trPr>
          <w:trHeight w:val="1300"/>
        </w:trPr>
        <w:tc>
          <w:tcPr>
            <w:tcW w:w="1691" w:type="dxa"/>
            <w:tcBorders>
              <w:left w:val="single" w:sz="12" w:space="0" w:color="auto"/>
              <w:bottom w:val="double" w:sz="4" w:space="0" w:color="auto"/>
            </w:tcBorders>
            <w:vAlign w:val="center"/>
          </w:tcPr>
          <w:p w14:paraId="52439F01" w14:textId="77777777" w:rsidR="008336E9" w:rsidRDefault="00BE3F5F">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0737D1F8" w14:textId="77777777" w:rsidR="008336E9" w:rsidRDefault="00BE3F5F">
            <w:pPr>
              <w:snapToGrid w:val="0"/>
              <w:spacing w:line="288" w:lineRule="auto"/>
              <w:ind w:firstLineChars="200" w:firstLine="420"/>
              <w:rPr>
                <w:rFonts w:hint="eastAsia"/>
                <w:color w:val="000000" w:themeColor="text1"/>
                <w:sz w:val="21"/>
                <w:szCs w:val="21"/>
              </w:rPr>
            </w:pPr>
            <w:r>
              <w:rPr>
                <w:rFonts w:hint="eastAsia"/>
                <w:color w:val="000000" w:themeColor="text1"/>
                <w:sz w:val="21"/>
                <w:szCs w:val="21"/>
              </w:rPr>
              <w:t>本课程适合护理专业二年级专科学生授课，要求学生具有外科常见常见病、多发病的相关知识及病情观察能力。具有外科护理学基本技术和具有配合实施常用诊疗技术的能力，运用外科护理专科技术和方法，解决外科护理过程中的实际问题。</w:t>
            </w:r>
          </w:p>
        </w:tc>
      </w:tr>
      <w:tr w:rsidR="008336E9" w14:paraId="3FDB36D4" w14:textId="77777777">
        <w:trPr>
          <w:trHeight w:val="510"/>
        </w:trPr>
        <w:tc>
          <w:tcPr>
            <w:tcW w:w="1691" w:type="dxa"/>
            <w:tcBorders>
              <w:top w:val="double" w:sz="4" w:space="0" w:color="auto"/>
              <w:left w:val="single" w:sz="12" w:space="0" w:color="auto"/>
            </w:tcBorders>
            <w:vAlign w:val="center"/>
          </w:tcPr>
          <w:p w14:paraId="2FB5B12A" w14:textId="77777777" w:rsidR="008336E9" w:rsidRDefault="00BE3F5F">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14:paraId="685A638F" w14:textId="77777777" w:rsidR="008336E9" w:rsidRDefault="00BE3F5F">
            <w:pPr>
              <w:jc w:val="right"/>
              <w:rPr>
                <w:rFonts w:ascii="黑体" w:eastAsia="黑体" w:hAnsi="黑体" w:hint="eastAsia"/>
                <w:color w:val="000000" w:themeColor="text1"/>
                <w:sz w:val="21"/>
                <w:szCs w:val="21"/>
              </w:rPr>
            </w:pPr>
            <w:r>
              <w:rPr>
                <w:noProof/>
              </w:rPr>
              <w:drawing>
                <wp:anchor distT="0" distB="0" distL="114300" distR="114300" simplePos="0" relativeHeight="251659264" behindDoc="0" locked="0" layoutInCell="1" allowOverlap="1" wp14:anchorId="70374B11" wp14:editId="1447BC3F">
                  <wp:simplePos x="0" y="0"/>
                  <wp:positionH relativeFrom="column">
                    <wp:posOffset>30480</wp:posOffset>
                  </wp:positionH>
                  <wp:positionV relativeFrom="paragraph">
                    <wp:posOffset>27940</wp:posOffset>
                  </wp:positionV>
                  <wp:extent cx="502920" cy="255270"/>
                  <wp:effectExtent l="0" t="0" r="0" b="0"/>
                  <wp:wrapNone/>
                  <wp:docPr id="29" name="图片 29" descr="C:\Users\mac\AppData\Local\Temp\WeChat Files\c05ddcc04ed3d32f3596c820babffc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C:\Users\mac\AppData\Local\Temp\WeChat Files\c05ddcc04ed3d32f3596c820babffc0.png"/>
                          <pic:cNvPicPr>
                            <a:picLocks noChangeAspect="1" noChangeArrowheads="1"/>
                          </pic:cNvPicPr>
                        </pic:nvPicPr>
                        <pic:blipFill>
                          <a:blip r:embed="rId8" cstate="print"/>
                          <a:srcRect/>
                          <a:stretch>
                            <a:fillRect/>
                          </a:stretch>
                        </pic:blipFill>
                        <pic:spPr>
                          <a:xfrm>
                            <a:off x="0" y="0"/>
                            <a:ext cx="502920" cy="255270"/>
                          </a:xfrm>
                          <a:prstGeom prst="rect">
                            <a:avLst/>
                          </a:prstGeom>
                          <a:noFill/>
                          <a:ln w="9525">
                            <a:noFill/>
                            <a:miter lim="800000"/>
                            <a:headEnd/>
                            <a:tailEnd/>
                          </a:ln>
                        </pic:spPr>
                      </pic:pic>
                    </a:graphicData>
                  </a:graphic>
                </wp:anchor>
              </w:drawing>
            </w:r>
          </w:p>
        </w:tc>
        <w:tc>
          <w:tcPr>
            <w:tcW w:w="1425" w:type="dxa"/>
            <w:gridSpan w:val="2"/>
            <w:tcBorders>
              <w:top w:val="double" w:sz="4" w:space="0" w:color="auto"/>
            </w:tcBorders>
            <w:vAlign w:val="center"/>
          </w:tcPr>
          <w:p w14:paraId="6EAA53D7" w14:textId="77777777" w:rsidR="008336E9" w:rsidRDefault="00BE3F5F">
            <w:pPr>
              <w:jc w:val="center"/>
              <w:rPr>
                <w:rFonts w:hint="eastAsia"/>
                <w:sz w:val="21"/>
                <w:szCs w:val="21"/>
              </w:rPr>
            </w:pPr>
            <w:r>
              <w:rPr>
                <w:rFonts w:ascii="黑体" w:eastAsia="黑体" w:hAnsi="黑体" w:hint="eastAsia"/>
                <w:color w:val="000000" w:themeColor="text1"/>
                <w:sz w:val="21"/>
                <w:szCs w:val="21"/>
              </w:rPr>
              <w:t>制/修订时间</w:t>
            </w:r>
          </w:p>
        </w:tc>
        <w:tc>
          <w:tcPr>
            <w:tcW w:w="1628" w:type="dxa"/>
            <w:gridSpan w:val="2"/>
            <w:tcBorders>
              <w:top w:val="double" w:sz="4" w:space="0" w:color="auto"/>
              <w:right w:val="single" w:sz="12" w:space="0" w:color="auto"/>
            </w:tcBorders>
            <w:vAlign w:val="center"/>
          </w:tcPr>
          <w:p w14:paraId="175F58B8" w14:textId="77777777" w:rsidR="008336E9" w:rsidRDefault="00BE3F5F" w:rsidP="00F2354C">
            <w:pPr>
              <w:jc w:val="center"/>
              <w:rPr>
                <w:rFonts w:ascii="Times New Roman" w:hAnsi="Times New Roman"/>
                <w:color w:val="000000"/>
                <w:sz w:val="21"/>
                <w:szCs w:val="21"/>
              </w:rPr>
            </w:pPr>
            <w:del w:id="10" w:author="175344650@qq.com" w:date="2025-08-27T12:14:00Z">
              <w:r w:rsidDel="00F2354C">
                <w:rPr>
                  <w:rFonts w:ascii="Times New Roman" w:hAnsi="Times New Roman" w:hint="eastAsia"/>
                  <w:color w:val="000000"/>
                  <w:sz w:val="21"/>
                  <w:szCs w:val="21"/>
                </w:rPr>
                <w:delText>2</w:delText>
              </w:r>
              <w:r w:rsidDel="00F2354C">
                <w:rPr>
                  <w:rFonts w:ascii="Times New Roman" w:hAnsi="Times New Roman"/>
                  <w:color w:val="000000"/>
                  <w:sz w:val="21"/>
                  <w:szCs w:val="21"/>
                </w:rPr>
                <w:delText>024</w:delText>
              </w:r>
            </w:del>
            <w:ins w:id="11" w:author="175344650@qq.com" w:date="2025-08-27T12:14:00Z">
              <w:r w:rsidR="00F2354C">
                <w:rPr>
                  <w:rFonts w:ascii="Times New Roman" w:hAnsi="Times New Roman" w:hint="eastAsia"/>
                  <w:color w:val="000000"/>
                  <w:sz w:val="21"/>
                  <w:szCs w:val="21"/>
                </w:rPr>
                <w:t>2</w:t>
              </w:r>
              <w:r w:rsidR="00F2354C">
                <w:rPr>
                  <w:rFonts w:ascii="Times New Roman" w:hAnsi="Times New Roman"/>
                  <w:color w:val="000000"/>
                  <w:sz w:val="21"/>
                  <w:szCs w:val="21"/>
                </w:rPr>
                <w:t>025</w:t>
              </w:r>
            </w:ins>
            <w:r>
              <w:rPr>
                <w:rFonts w:ascii="Times New Roman" w:hAnsi="Times New Roman"/>
                <w:color w:val="000000"/>
                <w:sz w:val="21"/>
                <w:szCs w:val="21"/>
              </w:rPr>
              <w:t>.</w:t>
            </w:r>
            <w:del w:id="12" w:author="175344650@qq.com" w:date="2025-08-27T12:14:00Z">
              <w:r w:rsidDel="00F2354C">
                <w:rPr>
                  <w:rFonts w:ascii="Times New Roman" w:hAnsi="Times New Roman"/>
                  <w:color w:val="000000"/>
                  <w:sz w:val="21"/>
                  <w:szCs w:val="21"/>
                </w:rPr>
                <w:delText>0</w:delText>
              </w:r>
              <w:r w:rsidDel="00F2354C">
                <w:rPr>
                  <w:rFonts w:ascii="Times New Roman" w:hAnsi="Times New Roman" w:hint="eastAsia"/>
                  <w:color w:val="000000"/>
                  <w:sz w:val="21"/>
                  <w:szCs w:val="21"/>
                </w:rPr>
                <w:delText>2</w:delText>
              </w:r>
            </w:del>
            <w:ins w:id="13" w:author="175344650@qq.com" w:date="2025-08-27T12:14:00Z">
              <w:r w:rsidR="00F2354C">
                <w:rPr>
                  <w:rFonts w:ascii="Times New Roman" w:hAnsi="Times New Roman"/>
                  <w:color w:val="000000"/>
                  <w:sz w:val="21"/>
                  <w:szCs w:val="21"/>
                </w:rPr>
                <w:t>08</w:t>
              </w:r>
            </w:ins>
          </w:p>
        </w:tc>
      </w:tr>
      <w:tr w:rsidR="008336E9" w14:paraId="62E2BC46" w14:textId="77777777" w:rsidTr="001518B5">
        <w:tblPrEx>
          <w:tblW w:w="0" w:type="auto"/>
          <w:tblCellMar>
            <w:top w:w="57" w:type="dxa"/>
            <w:left w:w="85" w:type="dxa"/>
            <w:bottom w:w="57" w:type="dxa"/>
            <w:right w:w="85" w:type="dxa"/>
          </w:tblCellMar>
          <w:tblPrExChange w:id="14" w:author="175344650@qq.com" w:date="2025-08-27T12:14:00Z">
            <w:tblPrEx>
              <w:tblW w:w="0" w:type="auto"/>
              <w:tblCellMar>
                <w:top w:w="57" w:type="dxa"/>
                <w:left w:w="85" w:type="dxa"/>
                <w:bottom w:w="57" w:type="dxa"/>
                <w:right w:w="85" w:type="dxa"/>
              </w:tblCellMar>
            </w:tblPrEx>
          </w:tblPrExChange>
        </w:tblPrEx>
        <w:trPr>
          <w:trHeight w:val="550"/>
          <w:trPrChange w:id="15" w:author="175344650@qq.com" w:date="2025-08-27T12:14:00Z">
            <w:trPr>
              <w:gridAfter w:val="0"/>
              <w:trHeight w:val="510"/>
            </w:trPr>
          </w:trPrChange>
        </w:trPr>
        <w:tc>
          <w:tcPr>
            <w:tcW w:w="1691" w:type="dxa"/>
            <w:tcBorders>
              <w:left w:val="single" w:sz="12" w:space="0" w:color="auto"/>
            </w:tcBorders>
            <w:vAlign w:val="center"/>
            <w:tcPrChange w:id="16" w:author="175344650@qq.com" w:date="2025-08-27T12:14:00Z">
              <w:tcPr>
                <w:tcW w:w="1691" w:type="dxa"/>
                <w:gridSpan w:val="2"/>
                <w:tcBorders>
                  <w:left w:val="single" w:sz="12" w:space="0" w:color="auto"/>
                </w:tcBorders>
                <w:vAlign w:val="center"/>
              </w:tcPr>
            </w:tcPrChange>
          </w:tcPr>
          <w:p w14:paraId="57D32E64" w14:textId="77777777" w:rsidR="008336E9" w:rsidRDefault="00BE3F5F">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Change w:id="17" w:author="175344650@qq.com" w:date="2025-08-27T12:14:00Z">
              <w:tcPr>
                <w:tcW w:w="3532" w:type="dxa"/>
                <w:gridSpan w:val="3"/>
                <w:vAlign w:val="center"/>
              </w:tcPr>
            </w:tcPrChange>
          </w:tcPr>
          <w:p w14:paraId="5BA7A830" w14:textId="77777777" w:rsidR="008336E9" w:rsidRDefault="00B33B90">
            <w:pPr>
              <w:jc w:val="left"/>
              <w:rPr>
                <w:rFonts w:ascii="黑体" w:eastAsia="黑体" w:hAnsi="黑体" w:hint="eastAsia"/>
                <w:color w:val="000000" w:themeColor="text1"/>
                <w:sz w:val="21"/>
                <w:szCs w:val="21"/>
              </w:rPr>
            </w:pPr>
            <w:ins w:id="18" w:author="175344650@qq.com" w:date="2025-09-06T19:27:00Z">
              <w:r>
                <w:rPr>
                  <w:noProof/>
                </w:rPr>
                <w:drawing>
                  <wp:inline distT="0" distB="0" distL="0" distR="0" wp14:anchorId="1F0D741C" wp14:editId="622C2AFD">
                    <wp:extent cx="359410" cy="243205"/>
                    <wp:effectExtent l="0" t="0" r="2540" b="4445"/>
                    <wp:docPr id="1" name="图片 1" descr="D:\期末考试相关内容\电子签名\衣玉丽电子签名.jpg"/>
                    <wp:cNvGraphicFramePr/>
                    <a:graphic xmlns:a="http://schemas.openxmlformats.org/drawingml/2006/main">
                      <a:graphicData uri="http://schemas.openxmlformats.org/drawingml/2006/picture">
                        <pic:pic xmlns:pic="http://schemas.openxmlformats.org/drawingml/2006/picture">
                          <pic:nvPicPr>
                            <pic:cNvPr id="1" name="图片 1" descr="D:\期末考试相关内容\电子签名\衣玉丽电子签名.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9410" cy="243205"/>
                            </a:xfrm>
                            <a:prstGeom prst="rect">
                              <a:avLst/>
                            </a:prstGeom>
                            <a:noFill/>
                            <a:ln>
                              <a:noFill/>
                            </a:ln>
                          </pic:spPr>
                        </pic:pic>
                      </a:graphicData>
                    </a:graphic>
                  </wp:inline>
                </w:drawing>
              </w:r>
            </w:ins>
            <w:del w:id="19" w:author="175344650@qq.com" w:date="2025-09-06T19:27:00Z">
              <w:r w:rsidR="00BE3F5F" w:rsidDel="00B33B90">
                <w:rPr>
                  <w:rFonts w:ascii="黑体" w:eastAsia="黑体" w:hAnsi="黑体"/>
                  <w:noProof/>
                  <w:color w:val="000000"/>
                  <w:position w:val="-20"/>
                  <w:szCs w:val="21"/>
                </w:rPr>
                <w:drawing>
                  <wp:inline distT="0" distB="0" distL="114300" distR="114300" wp14:anchorId="537A1D6D" wp14:editId="0EC7BF8F">
                    <wp:extent cx="609600" cy="276225"/>
                    <wp:effectExtent l="0" t="0" r="0" b="13335"/>
                    <wp:docPr id="2" name="图片 2" descr="WechatIMG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echatIMG294"/>
                            <pic:cNvPicPr>
                              <a:picLocks noChangeAspect="1"/>
                            </pic:cNvPicPr>
                          </pic:nvPicPr>
                          <pic:blipFill>
                            <a:blip r:embed="rId10"/>
                            <a:stretch>
                              <a:fillRect/>
                            </a:stretch>
                          </pic:blipFill>
                          <pic:spPr>
                            <a:xfrm>
                              <a:off x="0" y="0"/>
                              <a:ext cx="609600" cy="276225"/>
                            </a:xfrm>
                            <a:prstGeom prst="rect">
                              <a:avLst/>
                            </a:prstGeom>
                          </pic:spPr>
                        </pic:pic>
                      </a:graphicData>
                    </a:graphic>
                  </wp:inline>
                </w:drawing>
              </w:r>
            </w:del>
          </w:p>
        </w:tc>
        <w:tc>
          <w:tcPr>
            <w:tcW w:w="1425" w:type="dxa"/>
            <w:gridSpan w:val="2"/>
            <w:vAlign w:val="center"/>
            <w:tcPrChange w:id="20" w:author="175344650@qq.com" w:date="2025-08-27T12:14:00Z">
              <w:tcPr>
                <w:tcW w:w="1425" w:type="dxa"/>
                <w:gridSpan w:val="3"/>
                <w:vAlign w:val="center"/>
              </w:tcPr>
            </w:tcPrChange>
          </w:tcPr>
          <w:p w14:paraId="49EC2EED" w14:textId="77777777" w:rsidR="008336E9" w:rsidRDefault="00BE3F5F">
            <w:pPr>
              <w:jc w:val="center"/>
              <w:rPr>
                <w:rFonts w:hint="eastAsia"/>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Change w:id="21" w:author="175344650@qq.com" w:date="2025-08-27T12:14:00Z">
              <w:tcPr>
                <w:tcW w:w="1628" w:type="dxa"/>
                <w:gridSpan w:val="3"/>
                <w:tcBorders>
                  <w:right w:val="single" w:sz="12" w:space="0" w:color="auto"/>
                </w:tcBorders>
                <w:vAlign w:val="center"/>
              </w:tcPr>
            </w:tcPrChange>
          </w:tcPr>
          <w:p w14:paraId="04D10CBF" w14:textId="3F72AB16" w:rsidR="008336E9" w:rsidRDefault="00BE3F5F">
            <w:pPr>
              <w:jc w:val="center"/>
              <w:rPr>
                <w:rFonts w:ascii="Times New Roman" w:hAnsi="Times New Roman"/>
                <w:color w:val="000000"/>
                <w:sz w:val="21"/>
                <w:szCs w:val="21"/>
              </w:rPr>
            </w:pPr>
            <w:del w:id="22" w:author="175344650@qq.com" w:date="2025-08-27T12:14:00Z">
              <w:r w:rsidDel="00F2354C">
                <w:rPr>
                  <w:rFonts w:ascii="Times New Roman" w:hAnsi="Times New Roman" w:hint="eastAsia"/>
                  <w:color w:val="000000"/>
                  <w:sz w:val="21"/>
                  <w:szCs w:val="21"/>
                </w:rPr>
                <w:delText>2</w:delText>
              </w:r>
              <w:r w:rsidDel="00F2354C">
                <w:rPr>
                  <w:rFonts w:ascii="Times New Roman" w:hAnsi="Times New Roman"/>
                  <w:color w:val="000000"/>
                  <w:sz w:val="21"/>
                  <w:szCs w:val="21"/>
                </w:rPr>
                <w:delText>024</w:delText>
              </w:r>
            </w:del>
            <w:ins w:id="23" w:author="175344650@qq.com" w:date="2025-08-27T12:14:00Z">
              <w:r w:rsidR="00F2354C">
                <w:rPr>
                  <w:rFonts w:ascii="Times New Roman" w:hAnsi="Times New Roman" w:hint="eastAsia"/>
                  <w:color w:val="000000"/>
                  <w:sz w:val="21"/>
                  <w:szCs w:val="21"/>
                </w:rPr>
                <w:t>2</w:t>
              </w:r>
              <w:r w:rsidR="00F2354C">
                <w:rPr>
                  <w:rFonts w:ascii="Times New Roman" w:hAnsi="Times New Roman"/>
                  <w:color w:val="000000"/>
                  <w:sz w:val="21"/>
                  <w:szCs w:val="21"/>
                </w:rPr>
                <w:t>025</w:t>
              </w:r>
            </w:ins>
            <w:r>
              <w:rPr>
                <w:rFonts w:ascii="Times New Roman" w:hAnsi="Times New Roman"/>
                <w:color w:val="000000"/>
                <w:sz w:val="21"/>
                <w:szCs w:val="21"/>
              </w:rPr>
              <w:t>.</w:t>
            </w:r>
            <w:del w:id="24" w:author="175344650@qq.com" w:date="2025-08-27T12:14:00Z">
              <w:r w:rsidDel="00F2354C">
                <w:rPr>
                  <w:rFonts w:ascii="Times New Roman" w:hAnsi="Times New Roman"/>
                  <w:color w:val="000000"/>
                  <w:sz w:val="21"/>
                  <w:szCs w:val="21"/>
                </w:rPr>
                <w:delText>0</w:delText>
              </w:r>
              <w:r w:rsidDel="00F2354C">
                <w:rPr>
                  <w:rFonts w:ascii="Times New Roman" w:hAnsi="Times New Roman" w:hint="eastAsia"/>
                  <w:color w:val="000000"/>
                  <w:sz w:val="21"/>
                  <w:szCs w:val="21"/>
                </w:rPr>
                <w:delText>2</w:delText>
              </w:r>
            </w:del>
            <w:ins w:id="25" w:author="175344650@qq.com" w:date="2025-08-27T12:14:00Z">
              <w:r w:rsidR="00F2354C">
                <w:rPr>
                  <w:rFonts w:ascii="Times New Roman" w:hAnsi="Times New Roman"/>
                  <w:color w:val="000000"/>
                  <w:sz w:val="21"/>
                  <w:szCs w:val="21"/>
                </w:rPr>
                <w:t>0</w:t>
              </w:r>
            </w:ins>
            <w:ins w:id="26" w:author="175344650@qq.com" w:date="2025-09-06T19:27:00Z">
              <w:del w:id="27" w:author="tanxuyang tanxuyang" w:date="2025-09-12T08:44:00Z" w16du:dateUtc="2025-09-12T00:44:00Z">
                <w:r w:rsidR="00E87471" w:rsidDel="00AF42D9">
                  <w:rPr>
                    <w:rFonts w:ascii="Times New Roman" w:hAnsi="Times New Roman"/>
                    <w:color w:val="000000"/>
                    <w:sz w:val="21"/>
                    <w:szCs w:val="21"/>
                  </w:rPr>
                  <w:delText>9</w:delText>
                </w:r>
              </w:del>
            </w:ins>
            <w:ins w:id="28" w:author="tanxuyang tanxuyang" w:date="2025-09-12T08:44:00Z" w16du:dateUtc="2025-09-12T00:44:00Z">
              <w:r w:rsidR="00AF42D9">
                <w:rPr>
                  <w:rFonts w:ascii="Times New Roman" w:hAnsi="Times New Roman" w:hint="eastAsia"/>
                  <w:color w:val="000000"/>
                  <w:sz w:val="21"/>
                  <w:szCs w:val="21"/>
                </w:rPr>
                <w:t>8</w:t>
              </w:r>
            </w:ins>
          </w:p>
        </w:tc>
      </w:tr>
      <w:tr w:rsidR="008336E9" w14:paraId="7858EBDA" w14:textId="77777777" w:rsidTr="00FF0A4B">
        <w:tblPrEx>
          <w:tblW w:w="0" w:type="auto"/>
          <w:tblCellMar>
            <w:top w:w="57" w:type="dxa"/>
            <w:left w:w="85" w:type="dxa"/>
            <w:bottom w:w="57" w:type="dxa"/>
            <w:right w:w="85" w:type="dxa"/>
          </w:tblCellMar>
          <w:tblPrExChange w:id="29" w:author="tanxuyang tanxuyang" w:date="2025-09-12T08:34:00Z" w16du:dateUtc="2025-09-12T00:34:00Z">
            <w:tblPrEx>
              <w:tblW w:w="0" w:type="auto"/>
              <w:tblCellMar>
                <w:top w:w="57" w:type="dxa"/>
                <w:left w:w="85" w:type="dxa"/>
                <w:bottom w:w="57" w:type="dxa"/>
                <w:right w:w="85" w:type="dxa"/>
              </w:tblCellMar>
            </w:tblPrEx>
          </w:tblPrExChange>
        </w:tblPrEx>
        <w:trPr>
          <w:trHeight w:val="500"/>
          <w:trPrChange w:id="30" w:author="tanxuyang tanxuyang" w:date="2025-09-12T08:34:00Z" w16du:dateUtc="2025-09-12T00:34:00Z">
            <w:trPr>
              <w:gridAfter w:val="0"/>
              <w:trHeight w:val="510"/>
            </w:trPr>
          </w:trPrChange>
        </w:trPr>
        <w:tc>
          <w:tcPr>
            <w:tcW w:w="1691" w:type="dxa"/>
            <w:tcBorders>
              <w:left w:val="single" w:sz="12" w:space="0" w:color="auto"/>
              <w:bottom w:val="single" w:sz="12" w:space="0" w:color="auto"/>
            </w:tcBorders>
            <w:vAlign w:val="center"/>
            <w:tcPrChange w:id="31" w:author="tanxuyang tanxuyang" w:date="2025-09-12T08:34:00Z" w16du:dateUtc="2025-09-12T00:34:00Z">
              <w:tcPr>
                <w:tcW w:w="1691" w:type="dxa"/>
                <w:gridSpan w:val="2"/>
                <w:tcBorders>
                  <w:left w:val="single" w:sz="12" w:space="0" w:color="auto"/>
                  <w:bottom w:val="single" w:sz="12" w:space="0" w:color="auto"/>
                </w:tcBorders>
                <w:vAlign w:val="center"/>
              </w:tcPr>
            </w:tcPrChange>
          </w:tcPr>
          <w:p w14:paraId="2F5DAECF" w14:textId="77777777" w:rsidR="008336E9" w:rsidRDefault="00BE3F5F">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lastRenderedPageBreak/>
              <w:t>学院负责人</w:t>
            </w:r>
          </w:p>
        </w:tc>
        <w:tc>
          <w:tcPr>
            <w:tcW w:w="3532" w:type="dxa"/>
            <w:gridSpan w:val="2"/>
            <w:tcBorders>
              <w:bottom w:val="single" w:sz="12" w:space="0" w:color="auto"/>
            </w:tcBorders>
            <w:vAlign w:val="center"/>
            <w:tcPrChange w:id="32" w:author="tanxuyang tanxuyang" w:date="2025-09-12T08:34:00Z" w16du:dateUtc="2025-09-12T00:34:00Z">
              <w:tcPr>
                <w:tcW w:w="3532" w:type="dxa"/>
                <w:gridSpan w:val="3"/>
                <w:tcBorders>
                  <w:bottom w:val="single" w:sz="12" w:space="0" w:color="auto"/>
                </w:tcBorders>
                <w:vAlign w:val="center"/>
              </w:tcPr>
            </w:tcPrChange>
          </w:tcPr>
          <w:p w14:paraId="38080BD3" w14:textId="16FAC190" w:rsidR="008336E9" w:rsidRDefault="00FF0A4B" w:rsidP="00FF0A4B">
            <w:pPr>
              <w:ind w:right="960"/>
              <w:jc w:val="center"/>
              <w:rPr>
                <w:rFonts w:ascii="黑体" w:eastAsia="黑体" w:hAnsi="黑体" w:hint="eastAsia"/>
                <w:color w:val="000000" w:themeColor="text1"/>
                <w:sz w:val="21"/>
                <w:szCs w:val="21"/>
              </w:rPr>
              <w:pPrChange w:id="33" w:author="tanxuyang tanxuyang" w:date="2025-09-12T08:34:00Z" w16du:dateUtc="2025-09-12T00:34:00Z">
                <w:pPr>
                  <w:jc w:val="right"/>
                </w:pPr>
              </w:pPrChange>
            </w:pPr>
            <w:ins w:id="34" w:author="tanxuyang tanxuyang" w:date="2025-09-12T08:34:00Z" w16du:dateUtc="2025-09-12T00:34:00Z">
              <w:r>
                <w:rPr>
                  <w:noProof/>
                </w:rPr>
                <w:drawing>
                  <wp:inline distT="0" distB="0" distL="0" distR="0" wp14:anchorId="2C578735" wp14:editId="0702F196">
                    <wp:extent cx="640080" cy="434340"/>
                    <wp:effectExtent l="0" t="0" r="7620" b="3810"/>
                    <wp:docPr id="5104471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 cy="434340"/>
                            </a:xfrm>
                            <a:prstGeom prst="rect">
                              <a:avLst/>
                            </a:prstGeom>
                            <a:noFill/>
                            <a:ln>
                              <a:noFill/>
                            </a:ln>
                          </pic:spPr>
                        </pic:pic>
                      </a:graphicData>
                    </a:graphic>
                  </wp:inline>
                </w:drawing>
              </w:r>
            </w:ins>
            <w:r w:rsidR="00BE3F5F">
              <w:rPr>
                <w:rFonts w:hint="eastAsia"/>
                <w:sz w:val="21"/>
                <w:szCs w:val="21"/>
              </w:rPr>
              <w:t>（签名）</w:t>
            </w:r>
          </w:p>
        </w:tc>
        <w:tc>
          <w:tcPr>
            <w:tcW w:w="1425" w:type="dxa"/>
            <w:gridSpan w:val="2"/>
            <w:tcBorders>
              <w:bottom w:val="single" w:sz="12" w:space="0" w:color="auto"/>
            </w:tcBorders>
            <w:vAlign w:val="center"/>
            <w:tcPrChange w:id="35" w:author="tanxuyang tanxuyang" w:date="2025-09-12T08:34:00Z" w16du:dateUtc="2025-09-12T00:34:00Z">
              <w:tcPr>
                <w:tcW w:w="1425" w:type="dxa"/>
                <w:gridSpan w:val="3"/>
                <w:tcBorders>
                  <w:bottom w:val="single" w:sz="12" w:space="0" w:color="auto"/>
                </w:tcBorders>
                <w:vAlign w:val="center"/>
              </w:tcPr>
            </w:tcPrChange>
          </w:tcPr>
          <w:p w14:paraId="27BA6237" w14:textId="77777777" w:rsidR="008336E9" w:rsidRDefault="00BE3F5F">
            <w:pPr>
              <w:jc w:val="center"/>
              <w:rPr>
                <w:rFonts w:hint="eastAsia"/>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Change w:id="36" w:author="tanxuyang tanxuyang" w:date="2025-09-12T08:34:00Z" w16du:dateUtc="2025-09-12T00:34:00Z">
              <w:tcPr>
                <w:tcW w:w="1628" w:type="dxa"/>
                <w:gridSpan w:val="3"/>
                <w:tcBorders>
                  <w:bottom w:val="single" w:sz="12" w:space="0" w:color="auto"/>
                  <w:right w:val="single" w:sz="12" w:space="0" w:color="auto"/>
                </w:tcBorders>
                <w:vAlign w:val="center"/>
              </w:tcPr>
            </w:tcPrChange>
          </w:tcPr>
          <w:p w14:paraId="3456932D" w14:textId="0C9A149B" w:rsidR="008336E9" w:rsidRDefault="00FF0A4B">
            <w:pPr>
              <w:jc w:val="center"/>
              <w:rPr>
                <w:rFonts w:ascii="Times New Roman" w:hAnsi="Times New Roman"/>
                <w:color w:val="000000"/>
                <w:sz w:val="21"/>
                <w:szCs w:val="21"/>
              </w:rPr>
            </w:pPr>
            <w:ins w:id="37" w:author="tanxuyang tanxuyang" w:date="2025-09-12T08:34:00Z" w16du:dateUtc="2025-09-12T00:34:00Z">
              <w:r>
                <w:rPr>
                  <w:rFonts w:ascii="Times New Roman" w:hAnsi="Times New Roman" w:hint="eastAsia"/>
                  <w:color w:val="000000"/>
                  <w:sz w:val="21"/>
                  <w:szCs w:val="21"/>
                </w:rPr>
                <w:t>2025.09</w:t>
              </w:r>
            </w:ins>
          </w:p>
        </w:tc>
      </w:tr>
    </w:tbl>
    <w:p w14:paraId="065D077B" w14:textId="77777777" w:rsidR="008336E9" w:rsidRDefault="00BE3F5F">
      <w:pPr>
        <w:spacing w:line="100" w:lineRule="exact"/>
        <w:rPr>
          <w:rFonts w:ascii="Arial" w:eastAsia="黑体" w:hAnsi="Arial"/>
        </w:rPr>
      </w:pPr>
      <w:r>
        <w:br w:type="page"/>
      </w:r>
    </w:p>
    <w:p w14:paraId="39F4A1C5" w14:textId="77777777" w:rsidR="008336E9" w:rsidRDefault="00BE3F5F">
      <w:pPr>
        <w:pStyle w:val="DG1"/>
        <w:spacing w:beforeLines="100" w:before="326" w:line="360" w:lineRule="auto"/>
        <w:rPr>
          <w:rFonts w:ascii="黑体" w:hAnsi="宋体" w:hint="eastAsia"/>
        </w:rPr>
      </w:pPr>
      <w:r>
        <w:rPr>
          <w:rFonts w:ascii="黑体" w:hAnsi="宋体" w:hint="eastAsia"/>
        </w:rPr>
        <w:lastRenderedPageBreak/>
        <w:t>二、课程目标</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8336E9" w14:paraId="04E42C08" w14:textId="77777777">
        <w:trPr>
          <w:trHeight w:val="454"/>
          <w:jc w:val="center"/>
        </w:trPr>
        <w:tc>
          <w:tcPr>
            <w:tcW w:w="1206" w:type="dxa"/>
            <w:vAlign w:val="center"/>
          </w:tcPr>
          <w:p w14:paraId="78EEE339" w14:textId="77777777" w:rsidR="008336E9" w:rsidRDefault="00BE3F5F">
            <w:pPr>
              <w:snapToGrid w:val="0"/>
              <w:jc w:val="center"/>
              <w:rPr>
                <w:rFonts w:ascii="黑体" w:eastAsia="黑体" w:hAnsi="黑体" w:hint="eastAsia"/>
                <w:bCs/>
                <w:color w:val="000000"/>
                <w:sz w:val="21"/>
                <w:szCs w:val="18"/>
              </w:rPr>
            </w:pPr>
            <w:r>
              <w:rPr>
                <w:rFonts w:ascii="黑体" w:eastAsia="黑体" w:hAnsi="黑体" w:hint="eastAsia"/>
                <w:bCs/>
                <w:color w:val="000000"/>
                <w:sz w:val="21"/>
                <w:szCs w:val="18"/>
              </w:rPr>
              <w:t>类型</w:t>
            </w:r>
          </w:p>
        </w:tc>
        <w:tc>
          <w:tcPr>
            <w:tcW w:w="764" w:type="dxa"/>
            <w:vAlign w:val="center"/>
          </w:tcPr>
          <w:p w14:paraId="7F8FE7AE" w14:textId="77777777" w:rsidR="008336E9" w:rsidRDefault="00BE3F5F">
            <w:pPr>
              <w:snapToGrid w:val="0"/>
              <w:jc w:val="center"/>
              <w:rPr>
                <w:rFonts w:ascii="黑体" w:eastAsia="黑体" w:hAnsi="黑体" w:hint="eastAsia"/>
                <w:bCs/>
                <w:color w:val="000000"/>
                <w:sz w:val="21"/>
                <w:szCs w:val="18"/>
              </w:rPr>
            </w:pPr>
            <w:r>
              <w:rPr>
                <w:rFonts w:ascii="黑体" w:eastAsia="黑体" w:hAnsi="黑体" w:hint="eastAsia"/>
                <w:bCs/>
                <w:color w:val="000000"/>
                <w:sz w:val="21"/>
                <w:szCs w:val="18"/>
              </w:rPr>
              <w:t>序号</w:t>
            </w:r>
          </w:p>
        </w:tc>
        <w:tc>
          <w:tcPr>
            <w:tcW w:w="6306" w:type="dxa"/>
            <w:vAlign w:val="center"/>
          </w:tcPr>
          <w:p w14:paraId="4EB806A8" w14:textId="77777777" w:rsidR="008336E9" w:rsidRDefault="00BE3F5F">
            <w:pPr>
              <w:snapToGrid w:val="0"/>
              <w:jc w:val="center"/>
              <w:rPr>
                <w:rFonts w:ascii="黑体" w:eastAsia="黑体" w:hAnsi="黑体" w:hint="eastAsia"/>
                <w:bCs/>
                <w:color w:val="000000"/>
                <w:sz w:val="21"/>
                <w:szCs w:val="18"/>
              </w:rPr>
            </w:pPr>
            <w:r>
              <w:rPr>
                <w:rFonts w:ascii="黑体" w:eastAsia="黑体" w:hAnsi="黑体" w:hint="eastAsia"/>
                <w:bCs/>
                <w:color w:val="000000"/>
                <w:sz w:val="21"/>
                <w:szCs w:val="18"/>
              </w:rPr>
              <w:t>内容</w:t>
            </w:r>
          </w:p>
        </w:tc>
      </w:tr>
      <w:tr w:rsidR="008336E9" w14:paraId="5525EC37" w14:textId="77777777">
        <w:trPr>
          <w:trHeight w:val="340"/>
          <w:jc w:val="center"/>
        </w:trPr>
        <w:tc>
          <w:tcPr>
            <w:tcW w:w="1206" w:type="dxa"/>
            <w:vMerge w:val="restart"/>
            <w:vAlign w:val="center"/>
          </w:tcPr>
          <w:p w14:paraId="4079EFF2" w14:textId="77777777" w:rsidR="008336E9" w:rsidRDefault="00BE3F5F">
            <w:pPr>
              <w:snapToGrid w:val="0"/>
              <w:jc w:val="center"/>
              <w:rPr>
                <w:rFonts w:hint="eastAsia"/>
              </w:rPr>
            </w:pPr>
            <w:r>
              <w:rPr>
                <w:rFonts w:ascii="黑体" w:eastAsia="黑体" w:hAnsi="黑体" w:hint="eastAsia"/>
                <w:bCs/>
                <w:color w:val="000000"/>
                <w:sz w:val="21"/>
                <w:szCs w:val="18"/>
              </w:rPr>
              <w:t>知识目标</w:t>
            </w:r>
          </w:p>
        </w:tc>
        <w:tc>
          <w:tcPr>
            <w:tcW w:w="764" w:type="dxa"/>
            <w:vAlign w:val="center"/>
          </w:tcPr>
          <w:p w14:paraId="20F6E3DE" w14:textId="77777777" w:rsidR="008336E9" w:rsidRDefault="00BE3F5F">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306" w:type="dxa"/>
            <w:vAlign w:val="center"/>
          </w:tcPr>
          <w:p w14:paraId="3A908408" w14:textId="77777777" w:rsidR="008336E9" w:rsidRDefault="00BE3F5F">
            <w:pPr>
              <w:pStyle w:val="DG0"/>
              <w:jc w:val="left"/>
              <w:rPr>
                <w:rFonts w:ascii="宋体" w:hAnsi="宋体" w:hint="eastAsia"/>
                <w:color w:val="000000" w:themeColor="text1"/>
              </w:rPr>
            </w:pPr>
            <w:r>
              <w:rPr>
                <w:rFonts w:ascii="宋体" w:hAnsi="宋体" w:hint="eastAsia"/>
                <w:color w:val="000000" w:themeColor="text1"/>
              </w:rPr>
              <w:t>理解外科常见病人护理评估内容、护理诊断、提出护理措施。知道外科常见危重症病人的急救原则。了解外科常见疾病的概念、发病机制、主要诊断检查及治疗要点。</w:t>
            </w:r>
          </w:p>
        </w:tc>
      </w:tr>
      <w:tr w:rsidR="008336E9" w14:paraId="35E14087" w14:textId="77777777">
        <w:trPr>
          <w:trHeight w:val="340"/>
          <w:jc w:val="center"/>
        </w:trPr>
        <w:tc>
          <w:tcPr>
            <w:tcW w:w="1206" w:type="dxa"/>
            <w:vMerge/>
            <w:vAlign w:val="center"/>
          </w:tcPr>
          <w:p w14:paraId="2AE3D47F" w14:textId="77777777" w:rsidR="008336E9" w:rsidRDefault="008336E9">
            <w:pPr>
              <w:pStyle w:val="DG0"/>
              <w:rPr>
                <w:bCs/>
              </w:rPr>
            </w:pPr>
          </w:p>
        </w:tc>
        <w:tc>
          <w:tcPr>
            <w:tcW w:w="764" w:type="dxa"/>
            <w:vAlign w:val="center"/>
          </w:tcPr>
          <w:p w14:paraId="015BCFCD" w14:textId="77777777" w:rsidR="008336E9" w:rsidRDefault="00BE3F5F">
            <w:pPr>
              <w:snapToGrid w:val="0"/>
              <w:jc w:val="center"/>
              <w:rPr>
                <w:rFonts w:ascii="Arial" w:eastAsia="黑体" w:hAnsi="Arial" w:cs="Arial"/>
                <w:bCs/>
                <w:color w:val="000000"/>
                <w:sz w:val="21"/>
                <w:szCs w:val="18"/>
              </w:rPr>
            </w:pPr>
            <w:r>
              <w:rPr>
                <w:rFonts w:ascii="Arial" w:eastAsia="黑体" w:hAnsi="Arial" w:cs="Arial"/>
                <w:bCs/>
                <w:color w:val="000000"/>
                <w:sz w:val="21"/>
                <w:szCs w:val="18"/>
              </w:rPr>
              <w:t>2</w:t>
            </w:r>
          </w:p>
        </w:tc>
        <w:tc>
          <w:tcPr>
            <w:tcW w:w="6306" w:type="dxa"/>
            <w:vAlign w:val="center"/>
          </w:tcPr>
          <w:p w14:paraId="3A3F9FC6" w14:textId="77777777" w:rsidR="008336E9" w:rsidRDefault="00BE3F5F">
            <w:pPr>
              <w:pStyle w:val="DG0"/>
              <w:jc w:val="left"/>
              <w:rPr>
                <w:rFonts w:ascii="宋体" w:hAnsi="宋体" w:hint="eastAsia"/>
                <w:color w:val="000000" w:themeColor="text1"/>
              </w:rPr>
            </w:pPr>
            <w:r>
              <w:rPr>
                <w:rFonts w:ascii="宋体" w:hAnsi="宋体" w:hint="eastAsia"/>
                <w:color w:val="000000" w:themeColor="text1"/>
              </w:rPr>
              <w:t>运用外科疾病预防保健知识和人际沟通技巧对外科常见病人开展健康教育。</w:t>
            </w:r>
          </w:p>
        </w:tc>
      </w:tr>
      <w:tr w:rsidR="008336E9" w14:paraId="54275EF6" w14:textId="77777777">
        <w:trPr>
          <w:trHeight w:val="340"/>
          <w:jc w:val="center"/>
        </w:trPr>
        <w:tc>
          <w:tcPr>
            <w:tcW w:w="1206" w:type="dxa"/>
            <w:vMerge w:val="restart"/>
            <w:vAlign w:val="center"/>
          </w:tcPr>
          <w:p w14:paraId="1D7558EE" w14:textId="77777777" w:rsidR="008336E9" w:rsidRDefault="00BE3F5F">
            <w:pPr>
              <w:snapToGrid w:val="0"/>
              <w:jc w:val="center"/>
              <w:rPr>
                <w:rFonts w:hint="eastAsia"/>
              </w:rPr>
            </w:pPr>
            <w:r>
              <w:rPr>
                <w:rFonts w:ascii="黑体" w:eastAsia="黑体" w:hAnsi="黑体" w:hint="eastAsia"/>
                <w:bCs/>
                <w:color w:val="000000"/>
                <w:sz w:val="21"/>
                <w:szCs w:val="18"/>
              </w:rPr>
              <w:t>技能目标</w:t>
            </w:r>
          </w:p>
        </w:tc>
        <w:tc>
          <w:tcPr>
            <w:tcW w:w="764" w:type="dxa"/>
            <w:vAlign w:val="center"/>
          </w:tcPr>
          <w:p w14:paraId="39E16CCA" w14:textId="77777777" w:rsidR="008336E9" w:rsidRDefault="00BE3F5F">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306" w:type="dxa"/>
            <w:vAlign w:val="center"/>
          </w:tcPr>
          <w:p w14:paraId="1817626B" w14:textId="77777777" w:rsidR="008336E9" w:rsidRDefault="00BE3F5F">
            <w:pPr>
              <w:pStyle w:val="DG0"/>
              <w:jc w:val="left"/>
              <w:rPr>
                <w:rFonts w:ascii="宋体" w:hAnsi="宋体" w:hint="eastAsia"/>
                <w:color w:val="000000" w:themeColor="text1"/>
              </w:rPr>
            </w:pPr>
            <w:r>
              <w:rPr>
                <w:rFonts w:ascii="宋体" w:hAnsi="宋体" w:hint="eastAsia"/>
              </w:rPr>
              <w:t>学会外科常用护理技术操作和具有配合实施常用诊疗技术的能力。具有对外科常见疾病病人的病情变化和治疗反应进行观察和分析的能力。</w:t>
            </w:r>
          </w:p>
        </w:tc>
      </w:tr>
      <w:tr w:rsidR="008336E9" w14:paraId="72105BCA" w14:textId="77777777">
        <w:trPr>
          <w:trHeight w:val="340"/>
          <w:jc w:val="center"/>
        </w:trPr>
        <w:tc>
          <w:tcPr>
            <w:tcW w:w="1206" w:type="dxa"/>
            <w:vMerge/>
            <w:vAlign w:val="center"/>
          </w:tcPr>
          <w:p w14:paraId="0572F723" w14:textId="77777777" w:rsidR="008336E9" w:rsidRDefault="008336E9">
            <w:pPr>
              <w:pStyle w:val="DG0"/>
              <w:rPr>
                <w:rFonts w:ascii="宋体" w:hAnsi="宋体" w:hint="eastAsia"/>
              </w:rPr>
            </w:pPr>
          </w:p>
        </w:tc>
        <w:tc>
          <w:tcPr>
            <w:tcW w:w="764" w:type="dxa"/>
            <w:vAlign w:val="center"/>
          </w:tcPr>
          <w:p w14:paraId="267F9F2E" w14:textId="77777777" w:rsidR="008336E9" w:rsidRDefault="00BE3F5F">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306" w:type="dxa"/>
            <w:vAlign w:val="center"/>
          </w:tcPr>
          <w:p w14:paraId="090A7AA9" w14:textId="77777777" w:rsidR="008336E9" w:rsidRDefault="00BE3F5F">
            <w:pPr>
              <w:pStyle w:val="DG0"/>
              <w:jc w:val="left"/>
              <w:rPr>
                <w:rFonts w:ascii="宋体" w:hAnsi="宋体" w:hint="eastAsia"/>
                <w:color w:val="000000" w:themeColor="text1"/>
              </w:rPr>
            </w:pPr>
            <w:r>
              <w:rPr>
                <w:rFonts w:ascii="宋体" w:hAnsi="宋体" w:hint="eastAsia"/>
                <w:color w:val="000000" w:themeColor="text1"/>
              </w:rPr>
              <w:t>具有运用多学科知识进行护理评估，制定护理计划并对护理对象实施整体护理的初步能力。能够初步运用批判性思维并对具体案例具备临床决策能力。</w:t>
            </w:r>
          </w:p>
        </w:tc>
      </w:tr>
      <w:tr w:rsidR="008336E9" w14:paraId="777DCAC4" w14:textId="77777777">
        <w:trPr>
          <w:trHeight w:val="340"/>
          <w:jc w:val="center"/>
        </w:trPr>
        <w:tc>
          <w:tcPr>
            <w:tcW w:w="1206" w:type="dxa"/>
            <w:vAlign w:val="center"/>
          </w:tcPr>
          <w:p w14:paraId="789E4FA3" w14:textId="77777777" w:rsidR="008336E9" w:rsidRDefault="00BE3F5F">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14:paraId="6C6218C6" w14:textId="77777777" w:rsidR="008336E9" w:rsidRDefault="00BE3F5F">
            <w:pPr>
              <w:snapToGrid w:val="0"/>
              <w:jc w:val="center"/>
              <w:rPr>
                <w:rFonts w:hint="eastAsia"/>
              </w:rPr>
            </w:pPr>
            <w:r>
              <w:rPr>
                <w:rFonts w:ascii="黑体" w:eastAsia="黑体" w:hAnsi="黑体" w:hint="eastAsia"/>
                <w:bCs/>
                <w:color w:val="000000"/>
                <w:sz w:val="21"/>
                <w:szCs w:val="18"/>
              </w:rPr>
              <w:t>(含课程思政目标</w:t>
            </w:r>
            <w:r>
              <w:rPr>
                <w:rFonts w:ascii="黑体" w:eastAsia="黑体" w:hAnsi="黑体"/>
                <w:bCs/>
                <w:color w:val="000000"/>
                <w:sz w:val="21"/>
                <w:szCs w:val="18"/>
              </w:rPr>
              <w:t>)</w:t>
            </w:r>
          </w:p>
        </w:tc>
        <w:tc>
          <w:tcPr>
            <w:tcW w:w="764" w:type="dxa"/>
            <w:vAlign w:val="center"/>
          </w:tcPr>
          <w:p w14:paraId="0A5D47D0" w14:textId="77777777" w:rsidR="008336E9" w:rsidRDefault="00BE3F5F">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5</w:t>
            </w:r>
          </w:p>
        </w:tc>
        <w:tc>
          <w:tcPr>
            <w:tcW w:w="6306" w:type="dxa"/>
            <w:vAlign w:val="center"/>
          </w:tcPr>
          <w:p w14:paraId="3798AEFC" w14:textId="77777777" w:rsidR="008336E9" w:rsidRDefault="00BE3F5F">
            <w:pPr>
              <w:pStyle w:val="DG0"/>
              <w:jc w:val="left"/>
              <w:rPr>
                <w:rFonts w:ascii="宋体" w:hAnsi="宋体" w:hint="eastAsia"/>
                <w:color w:val="000000" w:themeColor="text1"/>
              </w:rPr>
            </w:pPr>
            <w:r>
              <w:rPr>
                <w:rFonts w:ascii="宋体" w:hAnsi="宋体" w:hint="eastAsia"/>
                <w:color w:val="000000" w:themeColor="text1"/>
              </w:rPr>
              <w:t>爱岗敬业，热爱所学专业，勤学多练，锤炼技能。熟悉本专业相关的法律法规，在实习实践中自觉遵守职业规范，具备职业道德操守。</w:t>
            </w:r>
            <w:r>
              <w:rPr>
                <w:rFonts w:ascii="宋体" w:hAnsi="宋体"/>
                <w:color w:val="000000" w:themeColor="text1"/>
              </w:rPr>
              <w:t>体现人道主义精神和全心全意为护理对象的健康服务的专业精神。</w:t>
            </w:r>
          </w:p>
        </w:tc>
      </w:tr>
    </w:tbl>
    <w:p w14:paraId="2FD8BD83" w14:textId="77777777" w:rsidR="008336E9" w:rsidRDefault="00BE3F5F">
      <w:pPr>
        <w:pStyle w:val="DG1"/>
        <w:spacing w:beforeLines="100" w:before="326" w:line="360" w:lineRule="auto"/>
        <w:rPr>
          <w:rFonts w:ascii="黑体" w:hAnsi="宋体" w:hint="eastAsia"/>
        </w:rPr>
      </w:pPr>
      <w:r>
        <w:rPr>
          <w:rFonts w:ascii="黑体" w:hAnsi="宋体" w:hint="eastAsia"/>
        </w:rPr>
        <w:t>三、</w:t>
      </w:r>
      <w:r>
        <w:rPr>
          <w:rFonts w:ascii="黑体" w:hAnsi="宋体"/>
        </w:rPr>
        <w:t>课程内容</w:t>
      </w:r>
      <w:r>
        <w:rPr>
          <w:rFonts w:ascii="黑体" w:hAnsi="宋体" w:hint="eastAsia"/>
        </w:rPr>
        <w:t>与教学设计</w:t>
      </w:r>
    </w:p>
    <w:p w14:paraId="28EB0B41" w14:textId="77777777" w:rsidR="008336E9" w:rsidRDefault="00BE3F5F">
      <w:pPr>
        <w:pStyle w:val="DG2"/>
        <w:spacing w:before="81" w:after="163"/>
      </w:pPr>
      <w:r>
        <w:rPr>
          <w:rFonts w:hint="eastAsia"/>
        </w:rPr>
        <w:t>（一）各教学单元预期学习成果与教学内容</w:t>
      </w:r>
    </w:p>
    <w:tbl>
      <w:tblPr>
        <w:tblStyle w:val="ae"/>
        <w:tblW w:w="8359" w:type="dxa"/>
        <w:jc w:val="center"/>
        <w:tblLayout w:type="fixed"/>
        <w:tblLook w:val="04A0" w:firstRow="1" w:lastRow="0" w:firstColumn="1" w:lastColumn="0" w:noHBand="0" w:noVBand="1"/>
      </w:tblPr>
      <w:tblGrid>
        <w:gridCol w:w="421"/>
        <w:gridCol w:w="708"/>
        <w:gridCol w:w="2552"/>
        <w:gridCol w:w="1984"/>
        <w:gridCol w:w="1418"/>
        <w:gridCol w:w="1276"/>
      </w:tblGrid>
      <w:tr w:rsidR="008336E9" w14:paraId="15E52645" w14:textId="77777777">
        <w:trPr>
          <w:jc w:val="center"/>
        </w:trPr>
        <w:tc>
          <w:tcPr>
            <w:tcW w:w="421" w:type="dxa"/>
            <w:vAlign w:val="center"/>
          </w:tcPr>
          <w:p w14:paraId="5C1B8D16" w14:textId="77777777" w:rsidR="008336E9" w:rsidRDefault="00BE3F5F">
            <w:pPr>
              <w:snapToGrid w:val="0"/>
              <w:spacing w:line="288" w:lineRule="auto"/>
              <w:jc w:val="center"/>
              <w:rPr>
                <w:rFonts w:hint="eastAsia"/>
                <w:b/>
                <w:color w:val="000000" w:themeColor="text1"/>
                <w:sz w:val="21"/>
                <w:szCs w:val="21"/>
              </w:rPr>
            </w:pPr>
            <w:r>
              <w:rPr>
                <w:rFonts w:hint="eastAsia"/>
                <w:b/>
                <w:bCs/>
                <w:sz w:val="21"/>
                <w:szCs w:val="21"/>
              </w:rPr>
              <w:t>序号</w:t>
            </w:r>
          </w:p>
        </w:tc>
        <w:tc>
          <w:tcPr>
            <w:tcW w:w="708" w:type="dxa"/>
            <w:vAlign w:val="center"/>
          </w:tcPr>
          <w:p w14:paraId="280061FB" w14:textId="77777777" w:rsidR="008336E9" w:rsidRDefault="00BE3F5F">
            <w:pPr>
              <w:snapToGrid w:val="0"/>
              <w:spacing w:line="288" w:lineRule="auto"/>
              <w:jc w:val="center"/>
              <w:rPr>
                <w:rFonts w:hint="eastAsia"/>
                <w:b/>
                <w:color w:val="000000" w:themeColor="text1"/>
                <w:sz w:val="21"/>
                <w:szCs w:val="21"/>
              </w:rPr>
            </w:pPr>
            <w:r>
              <w:rPr>
                <w:rFonts w:hint="eastAsia"/>
                <w:b/>
                <w:bCs/>
                <w:sz w:val="21"/>
                <w:szCs w:val="21"/>
              </w:rPr>
              <w:t>单元名称</w:t>
            </w:r>
          </w:p>
        </w:tc>
        <w:tc>
          <w:tcPr>
            <w:tcW w:w="2552" w:type="dxa"/>
            <w:vAlign w:val="center"/>
          </w:tcPr>
          <w:p w14:paraId="31BB9D9F" w14:textId="77777777" w:rsidR="008336E9" w:rsidRDefault="00BE3F5F">
            <w:pPr>
              <w:snapToGrid w:val="0"/>
              <w:spacing w:line="288" w:lineRule="auto"/>
              <w:jc w:val="center"/>
              <w:rPr>
                <w:rFonts w:hint="eastAsia"/>
                <w:b/>
                <w:color w:val="000000" w:themeColor="text1"/>
                <w:sz w:val="21"/>
                <w:szCs w:val="21"/>
              </w:rPr>
            </w:pPr>
            <w:r>
              <w:rPr>
                <w:rFonts w:hint="eastAsia"/>
                <w:b/>
                <w:bCs/>
                <w:sz w:val="21"/>
                <w:szCs w:val="21"/>
              </w:rPr>
              <w:t>知识目标</w:t>
            </w:r>
          </w:p>
        </w:tc>
        <w:tc>
          <w:tcPr>
            <w:tcW w:w="1984" w:type="dxa"/>
            <w:vAlign w:val="center"/>
          </w:tcPr>
          <w:p w14:paraId="059AA286" w14:textId="77777777" w:rsidR="008336E9" w:rsidRDefault="00BE3F5F">
            <w:pPr>
              <w:snapToGrid w:val="0"/>
              <w:spacing w:line="288" w:lineRule="auto"/>
              <w:jc w:val="center"/>
              <w:rPr>
                <w:rFonts w:hint="eastAsia"/>
                <w:b/>
                <w:color w:val="000000" w:themeColor="text1"/>
                <w:sz w:val="21"/>
                <w:szCs w:val="21"/>
              </w:rPr>
            </w:pPr>
            <w:r>
              <w:rPr>
                <w:rFonts w:hint="eastAsia"/>
                <w:b/>
                <w:bCs/>
                <w:sz w:val="21"/>
                <w:szCs w:val="21"/>
              </w:rPr>
              <w:t>技能目标</w:t>
            </w:r>
          </w:p>
        </w:tc>
        <w:tc>
          <w:tcPr>
            <w:tcW w:w="1418" w:type="dxa"/>
            <w:vAlign w:val="center"/>
          </w:tcPr>
          <w:p w14:paraId="1859A647" w14:textId="77777777" w:rsidR="008336E9" w:rsidRDefault="00BE3F5F">
            <w:pPr>
              <w:snapToGrid w:val="0"/>
              <w:spacing w:line="288" w:lineRule="auto"/>
              <w:jc w:val="center"/>
              <w:rPr>
                <w:rFonts w:hint="eastAsia"/>
                <w:b/>
                <w:bCs/>
                <w:sz w:val="21"/>
                <w:szCs w:val="21"/>
              </w:rPr>
            </w:pPr>
            <w:r>
              <w:rPr>
                <w:rFonts w:hint="eastAsia"/>
                <w:b/>
                <w:bCs/>
                <w:sz w:val="21"/>
                <w:szCs w:val="21"/>
              </w:rPr>
              <w:t>素养目标</w:t>
            </w:r>
          </w:p>
        </w:tc>
        <w:tc>
          <w:tcPr>
            <w:tcW w:w="1276" w:type="dxa"/>
            <w:vAlign w:val="center"/>
          </w:tcPr>
          <w:p w14:paraId="424CC317" w14:textId="77777777" w:rsidR="008336E9" w:rsidRDefault="00BE3F5F">
            <w:pPr>
              <w:snapToGrid w:val="0"/>
              <w:spacing w:line="288" w:lineRule="auto"/>
              <w:jc w:val="center"/>
              <w:rPr>
                <w:rFonts w:hint="eastAsia"/>
                <w:b/>
                <w:color w:val="000000" w:themeColor="text1"/>
                <w:sz w:val="21"/>
                <w:szCs w:val="21"/>
              </w:rPr>
            </w:pPr>
            <w:r>
              <w:rPr>
                <w:rFonts w:hint="eastAsia"/>
                <w:b/>
                <w:bCs/>
                <w:sz w:val="21"/>
                <w:szCs w:val="21"/>
              </w:rPr>
              <w:t>教学重点及难点</w:t>
            </w:r>
          </w:p>
        </w:tc>
      </w:tr>
      <w:tr w:rsidR="008336E9" w14:paraId="2403EEDF" w14:textId="77777777">
        <w:trPr>
          <w:jc w:val="center"/>
        </w:trPr>
        <w:tc>
          <w:tcPr>
            <w:tcW w:w="421" w:type="dxa"/>
            <w:vAlign w:val="center"/>
          </w:tcPr>
          <w:p w14:paraId="12F9E189" w14:textId="77777777" w:rsidR="008336E9" w:rsidRDefault="00BE3F5F">
            <w:pPr>
              <w:snapToGrid w:val="0"/>
              <w:spacing w:line="288" w:lineRule="auto"/>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1</w:t>
            </w:r>
          </w:p>
        </w:tc>
        <w:tc>
          <w:tcPr>
            <w:tcW w:w="708" w:type="dxa"/>
            <w:vAlign w:val="center"/>
          </w:tcPr>
          <w:p w14:paraId="174E0EA7" w14:textId="77777777" w:rsidR="008336E9" w:rsidRDefault="00BE3F5F">
            <w:pPr>
              <w:snapToGrid w:val="0"/>
              <w:spacing w:line="288" w:lineRule="auto"/>
              <w:rPr>
                <w:rFonts w:hint="eastAsia"/>
                <w:sz w:val="21"/>
                <w:szCs w:val="21"/>
              </w:rPr>
            </w:pPr>
            <w:r>
              <w:rPr>
                <w:rFonts w:hint="eastAsia"/>
                <w:sz w:val="21"/>
                <w:szCs w:val="21"/>
              </w:rPr>
              <w:t>绪论</w:t>
            </w:r>
          </w:p>
          <w:p w14:paraId="2894D3E4" w14:textId="77777777" w:rsidR="008336E9" w:rsidRDefault="008336E9">
            <w:pPr>
              <w:snapToGrid w:val="0"/>
              <w:spacing w:line="288" w:lineRule="auto"/>
              <w:rPr>
                <w:rFonts w:hint="eastAsia"/>
                <w:sz w:val="21"/>
                <w:szCs w:val="21"/>
              </w:rPr>
            </w:pPr>
          </w:p>
        </w:tc>
        <w:tc>
          <w:tcPr>
            <w:tcW w:w="2552" w:type="dxa"/>
          </w:tcPr>
          <w:p w14:paraId="7091A6A5" w14:textId="77777777" w:rsidR="008336E9" w:rsidRDefault="00BE3F5F">
            <w:pPr>
              <w:snapToGrid w:val="0"/>
              <w:spacing w:line="288" w:lineRule="auto"/>
              <w:rPr>
                <w:rFonts w:hint="eastAsia"/>
                <w:sz w:val="21"/>
                <w:szCs w:val="21"/>
              </w:rPr>
            </w:pPr>
            <w:r>
              <w:rPr>
                <w:rFonts w:hint="eastAsia"/>
                <w:sz w:val="21"/>
                <w:szCs w:val="21"/>
              </w:rPr>
              <w:t>1.知道外科护理学的概念和外科护士应具备的素质。；</w:t>
            </w:r>
          </w:p>
          <w:p w14:paraId="1EB2F976" w14:textId="77777777" w:rsidR="008336E9" w:rsidRDefault="00BE3F5F">
            <w:pPr>
              <w:snapToGrid w:val="0"/>
              <w:spacing w:line="288" w:lineRule="auto"/>
              <w:rPr>
                <w:rFonts w:hint="eastAsia"/>
                <w:sz w:val="21"/>
                <w:szCs w:val="21"/>
              </w:rPr>
            </w:pPr>
            <w:r>
              <w:rPr>
                <w:rFonts w:hint="eastAsia"/>
                <w:sz w:val="21"/>
                <w:szCs w:val="21"/>
              </w:rPr>
              <w:t>2.理解学习外科护理学的方法。</w:t>
            </w:r>
          </w:p>
          <w:p w14:paraId="5318DE89" w14:textId="77777777" w:rsidR="008336E9" w:rsidRDefault="008336E9">
            <w:pPr>
              <w:snapToGrid w:val="0"/>
              <w:spacing w:line="288" w:lineRule="auto"/>
              <w:rPr>
                <w:rFonts w:hint="eastAsia"/>
                <w:sz w:val="21"/>
                <w:szCs w:val="21"/>
              </w:rPr>
            </w:pPr>
          </w:p>
          <w:p w14:paraId="7C1E1039" w14:textId="77777777" w:rsidR="008336E9" w:rsidRDefault="008336E9">
            <w:pPr>
              <w:snapToGrid w:val="0"/>
              <w:spacing w:line="288" w:lineRule="auto"/>
              <w:rPr>
                <w:rFonts w:hint="eastAsia"/>
                <w:sz w:val="21"/>
                <w:szCs w:val="21"/>
              </w:rPr>
            </w:pPr>
          </w:p>
        </w:tc>
        <w:tc>
          <w:tcPr>
            <w:tcW w:w="1984" w:type="dxa"/>
          </w:tcPr>
          <w:p w14:paraId="28614E79" w14:textId="77777777" w:rsidR="008336E9" w:rsidRDefault="00BE3F5F">
            <w:pPr>
              <w:snapToGrid w:val="0"/>
              <w:spacing w:line="288" w:lineRule="auto"/>
              <w:rPr>
                <w:rFonts w:hint="eastAsia"/>
                <w:sz w:val="21"/>
                <w:szCs w:val="21"/>
              </w:rPr>
            </w:pPr>
            <w:r>
              <w:rPr>
                <w:rFonts w:hint="eastAsia"/>
                <w:sz w:val="21"/>
                <w:szCs w:val="21"/>
              </w:rPr>
              <w:t>能运用学习外科护理学的方法。</w:t>
            </w:r>
          </w:p>
        </w:tc>
        <w:tc>
          <w:tcPr>
            <w:tcW w:w="1418" w:type="dxa"/>
          </w:tcPr>
          <w:p w14:paraId="380C43DC" w14:textId="77777777" w:rsidR="008336E9" w:rsidRDefault="00BE3F5F">
            <w:pPr>
              <w:snapToGrid w:val="0"/>
              <w:spacing w:line="288" w:lineRule="auto"/>
              <w:rPr>
                <w:rFonts w:hint="eastAsia"/>
                <w:sz w:val="21"/>
                <w:szCs w:val="21"/>
              </w:rPr>
            </w:pPr>
            <w:r>
              <w:rPr>
                <w:sz w:val="21"/>
                <w:szCs w:val="21"/>
              </w:rPr>
              <w:t>1</w:t>
            </w:r>
            <w:r>
              <w:rPr>
                <w:rFonts w:hint="eastAsia"/>
                <w:sz w:val="21"/>
                <w:szCs w:val="21"/>
              </w:rPr>
              <w:t>.具有“以人的健康为中心”，全心全意为外科病人提供整体护理的意识。</w:t>
            </w:r>
          </w:p>
        </w:tc>
        <w:tc>
          <w:tcPr>
            <w:tcW w:w="1276" w:type="dxa"/>
          </w:tcPr>
          <w:p w14:paraId="499428D6" w14:textId="77777777" w:rsidR="008336E9" w:rsidRDefault="00BE3F5F">
            <w:pPr>
              <w:snapToGrid w:val="0"/>
              <w:spacing w:line="288" w:lineRule="auto"/>
              <w:rPr>
                <w:rFonts w:hint="eastAsia"/>
                <w:sz w:val="21"/>
                <w:szCs w:val="21"/>
              </w:rPr>
            </w:pPr>
            <w:r>
              <w:rPr>
                <w:rFonts w:hint="eastAsia"/>
                <w:sz w:val="21"/>
                <w:szCs w:val="21"/>
              </w:rPr>
              <w:t>1.外科护士应具备的素质的认识。</w:t>
            </w:r>
          </w:p>
          <w:p w14:paraId="53EF7262" w14:textId="77777777" w:rsidR="008336E9" w:rsidRDefault="00BE3F5F">
            <w:pPr>
              <w:snapToGrid w:val="0"/>
              <w:spacing w:line="288" w:lineRule="auto"/>
              <w:rPr>
                <w:rFonts w:hint="eastAsia"/>
                <w:sz w:val="21"/>
                <w:szCs w:val="21"/>
              </w:rPr>
            </w:pPr>
            <w:r>
              <w:rPr>
                <w:sz w:val="21"/>
                <w:szCs w:val="21"/>
              </w:rPr>
              <w:t>2.</w:t>
            </w:r>
            <w:r>
              <w:rPr>
                <w:rFonts w:hint="eastAsia"/>
                <w:sz w:val="21"/>
                <w:szCs w:val="21"/>
              </w:rPr>
              <w:t>学习外科护理学方法的认识。</w:t>
            </w:r>
          </w:p>
        </w:tc>
      </w:tr>
      <w:tr w:rsidR="008336E9" w14:paraId="5B54B104" w14:textId="77777777">
        <w:trPr>
          <w:jc w:val="center"/>
        </w:trPr>
        <w:tc>
          <w:tcPr>
            <w:tcW w:w="421" w:type="dxa"/>
            <w:vAlign w:val="center"/>
          </w:tcPr>
          <w:p w14:paraId="45EFAF9D" w14:textId="77777777" w:rsidR="008336E9" w:rsidRDefault="00BE3F5F">
            <w:pPr>
              <w:snapToGrid w:val="0"/>
              <w:spacing w:line="288" w:lineRule="auto"/>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2</w:t>
            </w:r>
          </w:p>
        </w:tc>
        <w:tc>
          <w:tcPr>
            <w:tcW w:w="708" w:type="dxa"/>
            <w:vAlign w:val="center"/>
          </w:tcPr>
          <w:p w14:paraId="1730E245" w14:textId="77777777" w:rsidR="008336E9" w:rsidRDefault="00BE3F5F">
            <w:pPr>
              <w:snapToGrid w:val="0"/>
              <w:spacing w:line="288" w:lineRule="auto"/>
              <w:rPr>
                <w:rFonts w:hint="eastAsia"/>
                <w:sz w:val="21"/>
                <w:szCs w:val="21"/>
              </w:rPr>
            </w:pPr>
            <w:r>
              <w:rPr>
                <w:rFonts w:hint="eastAsia"/>
                <w:sz w:val="21"/>
                <w:szCs w:val="21"/>
              </w:rPr>
              <w:t>水、电解质、酸碱平衡失调病人</w:t>
            </w:r>
            <w:r>
              <w:rPr>
                <w:rFonts w:hint="eastAsia"/>
                <w:sz w:val="21"/>
                <w:szCs w:val="21"/>
              </w:rPr>
              <w:lastRenderedPageBreak/>
              <w:t>的护理</w:t>
            </w:r>
          </w:p>
        </w:tc>
        <w:tc>
          <w:tcPr>
            <w:tcW w:w="2552" w:type="dxa"/>
          </w:tcPr>
          <w:p w14:paraId="49652870" w14:textId="77777777" w:rsidR="008336E9" w:rsidRDefault="00BE3F5F">
            <w:pPr>
              <w:snapToGrid w:val="0"/>
              <w:spacing w:line="288" w:lineRule="auto"/>
              <w:rPr>
                <w:rFonts w:hint="eastAsia"/>
                <w:sz w:val="21"/>
                <w:szCs w:val="21"/>
              </w:rPr>
            </w:pPr>
            <w:r>
              <w:rPr>
                <w:rFonts w:hint="eastAsia"/>
                <w:sz w:val="21"/>
                <w:szCs w:val="21"/>
              </w:rPr>
              <w:lastRenderedPageBreak/>
              <w:t>1.知道高渗性脱水、低渗性脱水、等渗性脱水、低钾血症和高钾血症的概念；</w:t>
            </w:r>
          </w:p>
          <w:p w14:paraId="48CD3371" w14:textId="77777777" w:rsidR="008336E9" w:rsidRDefault="00BE3F5F">
            <w:pPr>
              <w:snapToGrid w:val="0"/>
              <w:spacing w:line="288" w:lineRule="auto"/>
              <w:rPr>
                <w:rFonts w:hint="eastAsia"/>
                <w:sz w:val="21"/>
                <w:szCs w:val="21"/>
              </w:rPr>
            </w:pPr>
            <w:r>
              <w:rPr>
                <w:sz w:val="21"/>
                <w:szCs w:val="21"/>
              </w:rPr>
              <w:t>2</w:t>
            </w:r>
            <w:r>
              <w:rPr>
                <w:rFonts w:hint="eastAsia"/>
                <w:sz w:val="21"/>
                <w:szCs w:val="21"/>
              </w:rPr>
              <w:t>.运用静脉补钾原则和补液原则；</w:t>
            </w:r>
          </w:p>
          <w:p w14:paraId="033B5F54" w14:textId="77777777" w:rsidR="008336E9" w:rsidRDefault="00BE3F5F">
            <w:pPr>
              <w:snapToGrid w:val="0"/>
              <w:spacing w:line="288" w:lineRule="auto"/>
              <w:rPr>
                <w:rFonts w:hint="eastAsia"/>
                <w:sz w:val="21"/>
                <w:szCs w:val="21"/>
              </w:rPr>
            </w:pPr>
            <w:r>
              <w:rPr>
                <w:sz w:val="21"/>
                <w:szCs w:val="21"/>
              </w:rPr>
              <w:t>3.</w:t>
            </w:r>
            <w:r>
              <w:rPr>
                <w:rFonts w:hint="eastAsia"/>
                <w:sz w:val="21"/>
                <w:szCs w:val="21"/>
              </w:rPr>
              <w:t>理解三种缺水、钾代谢</w:t>
            </w:r>
            <w:r>
              <w:rPr>
                <w:rFonts w:hint="eastAsia"/>
                <w:sz w:val="21"/>
                <w:szCs w:val="21"/>
              </w:rPr>
              <w:lastRenderedPageBreak/>
              <w:t>紊乱的临床表现和处理原则。</w:t>
            </w:r>
          </w:p>
          <w:p w14:paraId="17C4D4DD" w14:textId="77777777" w:rsidR="008336E9" w:rsidRDefault="008336E9">
            <w:pPr>
              <w:snapToGrid w:val="0"/>
              <w:spacing w:line="288" w:lineRule="auto"/>
              <w:rPr>
                <w:rFonts w:hint="eastAsia"/>
                <w:sz w:val="21"/>
                <w:szCs w:val="21"/>
              </w:rPr>
            </w:pPr>
          </w:p>
        </w:tc>
        <w:tc>
          <w:tcPr>
            <w:tcW w:w="1984" w:type="dxa"/>
          </w:tcPr>
          <w:p w14:paraId="7526D05E" w14:textId="77777777" w:rsidR="008336E9" w:rsidRDefault="00BE3F5F">
            <w:pPr>
              <w:snapToGrid w:val="0"/>
              <w:spacing w:line="288" w:lineRule="auto"/>
              <w:rPr>
                <w:rFonts w:hint="eastAsia"/>
                <w:sz w:val="21"/>
                <w:szCs w:val="21"/>
              </w:rPr>
            </w:pPr>
            <w:r>
              <w:rPr>
                <w:rFonts w:hint="eastAsia"/>
                <w:sz w:val="21"/>
                <w:szCs w:val="21"/>
              </w:rPr>
              <w:lastRenderedPageBreak/>
              <w:t>1.学会对三种缺水类型的识别和缺水程度的判断，能独立进行静脉输液。</w:t>
            </w:r>
          </w:p>
          <w:p w14:paraId="6D148BD3" w14:textId="77777777" w:rsidR="008336E9" w:rsidRDefault="008336E9">
            <w:pPr>
              <w:snapToGrid w:val="0"/>
              <w:spacing w:line="288" w:lineRule="auto"/>
              <w:rPr>
                <w:rFonts w:hint="eastAsia"/>
                <w:sz w:val="21"/>
                <w:szCs w:val="21"/>
              </w:rPr>
            </w:pPr>
          </w:p>
        </w:tc>
        <w:tc>
          <w:tcPr>
            <w:tcW w:w="1418" w:type="dxa"/>
          </w:tcPr>
          <w:p w14:paraId="48450A39" w14:textId="77777777" w:rsidR="008336E9" w:rsidRDefault="00BE3F5F">
            <w:pPr>
              <w:snapToGrid w:val="0"/>
              <w:spacing w:line="288" w:lineRule="auto"/>
              <w:rPr>
                <w:rFonts w:hint="eastAsia"/>
                <w:sz w:val="21"/>
                <w:szCs w:val="21"/>
              </w:rPr>
            </w:pPr>
            <w:r>
              <w:rPr>
                <w:sz w:val="21"/>
                <w:szCs w:val="21"/>
              </w:rPr>
              <w:t>1</w:t>
            </w:r>
            <w:r>
              <w:rPr>
                <w:rFonts w:hint="eastAsia"/>
                <w:sz w:val="21"/>
                <w:szCs w:val="21"/>
              </w:rPr>
              <w:t>.在护理体液失衡病人时要认真细致地观察病人的病情变化，并给予理解和关怀。</w:t>
            </w:r>
          </w:p>
        </w:tc>
        <w:tc>
          <w:tcPr>
            <w:tcW w:w="1276" w:type="dxa"/>
          </w:tcPr>
          <w:p w14:paraId="1BA60E31" w14:textId="77777777" w:rsidR="008336E9" w:rsidRDefault="00BE3F5F">
            <w:pPr>
              <w:snapToGrid w:val="0"/>
              <w:spacing w:line="288" w:lineRule="auto"/>
              <w:rPr>
                <w:rFonts w:hint="eastAsia"/>
                <w:sz w:val="21"/>
                <w:szCs w:val="21"/>
              </w:rPr>
            </w:pPr>
            <w:r>
              <w:rPr>
                <w:rFonts w:hint="eastAsia"/>
                <w:sz w:val="21"/>
                <w:szCs w:val="21"/>
              </w:rPr>
              <w:t xml:space="preserve">1.静脉补液补钾的原则的理解。      </w:t>
            </w:r>
          </w:p>
          <w:p w14:paraId="4C7B2D57" w14:textId="77777777" w:rsidR="008336E9" w:rsidRDefault="00BE3F5F">
            <w:pPr>
              <w:snapToGrid w:val="0"/>
              <w:spacing w:line="288" w:lineRule="auto"/>
              <w:rPr>
                <w:rFonts w:hint="eastAsia"/>
                <w:sz w:val="21"/>
                <w:szCs w:val="21"/>
              </w:rPr>
            </w:pPr>
            <w:r>
              <w:rPr>
                <w:sz w:val="21"/>
                <w:szCs w:val="21"/>
              </w:rPr>
              <w:t>2</w:t>
            </w:r>
            <w:r>
              <w:rPr>
                <w:rFonts w:hint="eastAsia"/>
                <w:sz w:val="21"/>
                <w:szCs w:val="21"/>
              </w:rPr>
              <w:t>.如何判断静脉补液有效的运用。</w:t>
            </w:r>
          </w:p>
          <w:p w14:paraId="2C873DA5" w14:textId="77777777" w:rsidR="008336E9" w:rsidRDefault="008336E9">
            <w:pPr>
              <w:snapToGrid w:val="0"/>
              <w:spacing w:line="288" w:lineRule="auto"/>
              <w:rPr>
                <w:rFonts w:hint="eastAsia"/>
                <w:sz w:val="21"/>
                <w:szCs w:val="21"/>
              </w:rPr>
            </w:pPr>
          </w:p>
        </w:tc>
      </w:tr>
      <w:tr w:rsidR="008336E9" w:rsidDel="00001A6B" w14:paraId="78849859" w14:textId="77777777">
        <w:trPr>
          <w:jc w:val="center"/>
          <w:del w:id="38" w:author="175344650@qq.com" w:date="2025-08-27T12:26:00Z"/>
        </w:trPr>
        <w:tc>
          <w:tcPr>
            <w:tcW w:w="421" w:type="dxa"/>
            <w:vAlign w:val="center"/>
          </w:tcPr>
          <w:p w14:paraId="5B17CAA2" w14:textId="77777777" w:rsidR="008336E9" w:rsidDel="00001A6B" w:rsidRDefault="00BE3F5F">
            <w:pPr>
              <w:snapToGrid w:val="0"/>
              <w:spacing w:line="288" w:lineRule="auto"/>
              <w:jc w:val="center"/>
              <w:rPr>
                <w:del w:id="39" w:author="175344650@qq.com" w:date="2025-08-27T12:26:00Z"/>
                <w:rFonts w:asciiTheme="minorEastAsia" w:eastAsiaTheme="minorEastAsia" w:hAnsiTheme="minorEastAsia" w:hint="eastAsia"/>
                <w:sz w:val="21"/>
                <w:szCs w:val="21"/>
              </w:rPr>
            </w:pPr>
            <w:del w:id="40" w:author="175344650@qq.com" w:date="2025-08-27T12:26:00Z">
              <w:r w:rsidDel="00001A6B">
                <w:rPr>
                  <w:rFonts w:asciiTheme="minorEastAsia" w:eastAsiaTheme="minorEastAsia" w:hAnsiTheme="minorEastAsia" w:hint="eastAsia"/>
                  <w:sz w:val="21"/>
                  <w:szCs w:val="21"/>
                </w:rPr>
                <w:delText>3</w:delText>
              </w:r>
            </w:del>
          </w:p>
        </w:tc>
        <w:tc>
          <w:tcPr>
            <w:tcW w:w="708" w:type="dxa"/>
            <w:vAlign w:val="center"/>
          </w:tcPr>
          <w:p w14:paraId="3AC57D12" w14:textId="77777777" w:rsidR="008336E9" w:rsidDel="00001A6B" w:rsidRDefault="00BE3F5F">
            <w:pPr>
              <w:snapToGrid w:val="0"/>
              <w:spacing w:line="288" w:lineRule="auto"/>
              <w:rPr>
                <w:del w:id="41" w:author="175344650@qq.com" w:date="2025-08-27T12:26:00Z"/>
                <w:rFonts w:hint="eastAsia"/>
                <w:sz w:val="21"/>
                <w:szCs w:val="21"/>
              </w:rPr>
            </w:pPr>
            <w:del w:id="42" w:author="175344650@qq.com" w:date="2025-08-27T12:26:00Z">
              <w:r w:rsidDel="00001A6B">
                <w:rPr>
                  <w:rFonts w:hint="eastAsia"/>
                  <w:sz w:val="21"/>
                  <w:szCs w:val="21"/>
                </w:rPr>
                <w:delText>营养支持病人的护理</w:delText>
              </w:r>
            </w:del>
          </w:p>
        </w:tc>
        <w:tc>
          <w:tcPr>
            <w:tcW w:w="2552" w:type="dxa"/>
          </w:tcPr>
          <w:p w14:paraId="455BFBAC" w14:textId="77777777" w:rsidR="008336E9" w:rsidDel="00001A6B" w:rsidRDefault="00BE3F5F">
            <w:pPr>
              <w:snapToGrid w:val="0"/>
              <w:spacing w:line="288" w:lineRule="auto"/>
              <w:rPr>
                <w:del w:id="43" w:author="175344650@qq.com" w:date="2025-08-27T12:26:00Z"/>
                <w:rFonts w:hint="eastAsia"/>
                <w:sz w:val="21"/>
                <w:szCs w:val="21"/>
              </w:rPr>
            </w:pPr>
            <w:del w:id="44" w:author="175344650@qq.com" w:date="2025-08-27T12:26:00Z">
              <w:r w:rsidDel="00001A6B">
                <w:rPr>
                  <w:rFonts w:hint="eastAsia"/>
                  <w:sz w:val="21"/>
                  <w:szCs w:val="21"/>
                </w:rPr>
                <w:delText>1.知道营养支持、肠内营养和肠外营养的概念；</w:delText>
              </w:r>
            </w:del>
          </w:p>
          <w:p w14:paraId="74D2D10B" w14:textId="77777777" w:rsidR="008336E9" w:rsidDel="00001A6B" w:rsidRDefault="00BE3F5F">
            <w:pPr>
              <w:snapToGrid w:val="0"/>
              <w:spacing w:line="288" w:lineRule="auto"/>
              <w:rPr>
                <w:del w:id="45" w:author="175344650@qq.com" w:date="2025-08-27T12:26:00Z"/>
                <w:rFonts w:hint="eastAsia"/>
                <w:sz w:val="21"/>
                <w:szCs w:val="21"/>
              </w:rPr>
            </w:pPr>
            <w:del w:id="46" w:author="175344650@qq.com" w:date="2025-08-27T12:26:00Z">
              <w:r w:rsidDel="00001A6B">
                <w:rPr>
                  <w:rFonts w:hint="eastAsia"/>
                  <w:sz w:val="21"/>
                  <w:szCs w:val="21"/>
                </w:rPr>
                <w:delText>2.理解营养支持的适应证、方法、并发症；</w:delText>
              </w:r>
            </w:del>
          </w:p>
          <w:p w14:paraId="56AA91D9" w14:textId="77777777" w:rsidR="008336E9" w:rsidDel="00001A6B" w:rsidRDefault="00BE3F5F">
            <w:pPr>
              <w:snapToGrid w:val="0"/>
              <w:spacing w:line="288" w:lineRule="auto"/>
              <w:rPr>
                <w:del w:id="47" w:author="175344650@qq.com" w:date="2025-08-27T12:26:00Z"/>
                <w:rFonts w:hint="eastAsia"/>
                <w:sz w:val="21"/>
                <w:szCs w:val="21"/>
              </w:rPr>
            </w:pPr>
            <w:del w:id="48" w:author="175344650@qq.com" w:date="2025-08-27T12:26:00Z">
              <w:r w:rsidDel="00001A6B">
                <w:rPr>
                  <w:rFonts w:hint="eastAsia"/>
                  <w:sz w:val="21"/>
                  <w:szCs w:val="21"/>
                </w:rPr>
                <w:delText>3.运用营养支持病人护理评估及护理措施。</w:delText>
              </w:r>
              <w:r w:rsidDel="00001A6B">
                <w:rPr>
                  <w:sz w:val="21"/>
                  <w:szCs w:val="21"/>
                </w:rPr>
                <w:delText xml:space="preserve"> </w:delText>
              </w:r>
            </w:del>
          </w:p>
        </w:tc>
        <w:tc>
          <w:tcPr>
            <w:tcW w:w="1984" w:type="dxa"/>
          </w:tcPr>
          <w:p w14:paraId="68AA1F9A" w14:textId="77777777" w:rsidR="008336E9" w:rsidDel="00001A6B" w:rsidRDefault="00BE3F5F">
            <w:pPr>
              <w:snapToGrid w:val="0"/>
              <w:spacing w:line="288" w:lineRule="auto"/>
              <w:rPr>
                <w:del w:id="49" w:author="175344650@qq.com" w:date="2025-08-27T12:26:00Z"/>
                <w:rFonts w:hint="eastAsia"/>
                <w:sz w:val="21"/>
                <w:szCs w:val="21"/>
              </w:rPr>
            </w:pPr>
            <w:del w:id="50" w:author="175344650@qq.com" w:date="2025-08-27T12:26:00Z">
              <w:r w:rsidDel="00001A6B">
                <w:rPr>
                  <w:rFonts w:hint="eastAsia"/>
                  <w:sz w:val="21"/>
                  <w:szCs w:val="21"/>
                </w:rPr>
                <w:delText>1.能运用护理程序对肠内营养和或肠外营养支持病人实施整体护理。</w:delText>
              </w:r>
            </w:del>
          </w:p>
        </w:tc>
        <w:tc>
          <w:tcPr>
            <w:tcW w:w="1418" w:type="dxa"/>
          </w:tcPr>
          <w:p w14:paraId="618B34C1" w14:textId="77777777" w:rsidR="008336E9" w:rsidDel="00001A6B" w:rsidRDefault="00BE3F5F">
            <w:pPr>
              <w:snapToGrid w:val="0"/>
              <w:spacing w:line="288" w:lineRule="auto"/>
              <w:rPr>
                <w:del w:id="51" w:author="175344650@qq.com" w:date="2025-08-27T12:26:00Z"/>
                <w:rFonts w:hint="eastAsia"/>
                <w:sz w:val="21"/>
                <w:szCs w:val="21"/>
              </w:rPr>
            </w:pPr>
            <w:del w:id="52" w:author="175344650@qq.com" w:date="2025-08-27T12:26:00Z">
              <w:r w:rsidDel="00001A6B">
                <w:rPr>
                  <w:rFonts w:hint="eastAsia"/>
                  <w:sz w:val="21"/>
                  <w:szCs w:val="21"/>
                </w:rPr>
                <w:delText>1</w:delText>
              </w:r>
              <w:r w:rsidDel="00001A6B">
                <w:rPr>
                  <w:sz w:val="21"/>
                  <w:szCs w:val="21"/>
                </w:rPr>
                <w:delText>.</w:delText>
              </w:r>
              <w:r w:rsidDel="00001A6B">
                <w:rPr>
                  <w:rFonts w:hint="eastAsia"/>
                  <w:sz w:val="21"/>
                  <w:szCs w:val="21"/>
                </w:rPr>
                <w:delText>在对病人进行外科营养支持疗法时要体现出关心和爱护的态度。</w:delText>
              </w:r>
            </w:del>
          </w:p>
        </w:tc>
        <w:tc>
          <w:tcPr>
            <w:tcW w:w="1276" w:type="dxa"/>
          </w:tcPr>
          <w:p w14:paraId="3473B9D7" w14:textId="77777777" w:rsidR="008336E9" w:rsidDel="00001A6B" w:rsidRDefault="00BE3F5F">
            <w:pPr>
              <w:snapToGrid w:val="0"/>
              <w:spacing w:line="288" w:lineRule="auto"/>
              <w:rPr>
                <w:del w:id="53" w:author="175344650@qq.com" w:date="2025-08-27T12:26:00Z"/>
                <w:rFonts w:hint="eastAsia"/>
                <w:sz w:val="21"/>
                <w:szCs w:val="21"/>
              </w:rPr>
            </w:pPr>
            <w:del w:id="54" w:author="175344650@qq.com" w:date="2025-08-27T12:26:00Z">
              <w:r w:rsidDel="00001A6B">
                <w:rPr>
                  <w:sz w:val="21"/>
                  <w:szCs w:val="21"/>
                </w:rPr>
                <w:delText>1</w:delText>
              </w:r>
              <w:r w:rsidDel="00001A6B">
                <w:rPr>
                  <w:rFonts w:hint="eastAsia"/>
                  <w:sz w:val="21"/>
                  <w:szCs w:val="21"/>
                </w:rPr>
                <w:delText>.肠内、外营养支持的护理措施的认识。</w:delText>
              </w:r>
            </w:del>
          </w:p>
          <w:p w14:paraId="56AD2BE5" w14:textId="77777777" w:rsidR="008336E9" w:rsidDel="00001A6B" w:rsidRDefault="00BE3F5F">
            <w:pPr>
              <w:snapToGrid w:val="0"/>
              <w:spacing w:line="288" w:lineRule="auto"/>
              <w:rPr>
                <w:del w:id="55" w:author="175344650@qq.com" w:date="2025-08-27T12:26:00Z"/>
                <w:rFonts w:hint="eastAsia"/>
                <w:sz w:val="21"/>
                <w:szCs w:val="21"/>
              </w:rPr>
            </w:pPr>
            <w:del w:id="56" w:author="175344650@qq.com" w:date="2025-08-27T12:26:00Z">
              <w:r w:rsidDel="00001A6B">
                <w:rPr>
                  <w:sz w:val="21"/>
                  <w:szCs w:val="21"/>
                </w:rPr>
                <w:delText>2</w:delText>
              </w:r>
              <w:r w:rsidDel="00001A6B">
                <w:rPr>
                  <w:rFonts w:hint="eastAsia"/>
                  <w:sz w:val="21"/>
                  <w:szCs w:val="21"/>
                </w:rPr>
                <w:delText xml:space="preserve">.肠外营养支持并发症及护理的认识。 </w:delText>
              </w:r>
            </w:del>
          </w:p>
          <w:p w14:paraId="4C79D246" w14:textId="77777777" w:rsidR="008336E9" w:rsidDel="00001A6B" w:rsidRDefault="008336E9">
            <w:pPr>
              <w:snapToGrid w:val="0"/>
              <w:spacing w:line="288" w:lineRule="auto"/>
              <w:rPr>
                <w:del w:id="57" w:author="175344650@qq.com" w:date="2025-08-27T12:26:00Z"/>
                <w:rFonts w:hint="eastAsia"/>
                <w:sz w:val="21"/>
                <w:szCs w:val="21"/>
              </w:rPr>
            </w:pPr>
          </w:p>
        </w:tc>
      </w:tr>
      <w:tr w:rsidR="008336E9" w14:paraId="1EC7C228" w14:textId="77777777">
        <w:trPr>
          <w:jc w:val="center"/>
        </w:trPr>
        <w:tc>
          <w:tcPr>
            <w:tcW w:w="421" w:type="dxa"/>
            <w:vAlign w:val="center"/>
          </w:tcPr>
          <w:p w14:paraId="11D59522" w14:textId="77777777" w:rsidR="008336E9" w:rsidRDefault="00001A6B">
            <w:pPr>
              <w:snapToGrid w:val="0"/>
              <w:spacing w:line="288" w:lineRule="auto"/>
              <w:jc w:val="center"/>
              <w:rPr>
                <w:rFonts w:asciiTheme="minorEastAsia" w:eastAsiaTheme="minorEastAsia" w:hAnsiTheme="minorEastAsia" w:hint="eastAsia"/>
                <w:sz w:val="21"/>
                <w:szCs w:val="21"/>
              </w:rPr>
            </w:pPr>
            <w:ins w:id="58" w:author="175344650@qq.com" w:date="2025-08-27T12:26:00Z">
              <w:r>
                <w:rPr>
                  <w:rFonts w:asciiTheme="minorEastAsia" w:eastAsiaTheme="minorEastAsia" w:hAnsiTheme="minorEastAsia"/>
                  <w:sz w:val="21"/>
                  <w:szCs w:val="21"/>
                </w:rPr>
                <w:t>3</w:t>
              </w:r>
            </w:ins>
            <w:del w:id="59" w:author="175344650@qq.com" w:date="2025-08-27T12:26:00Z">
              <w:r w:rsidR="00BE3F5F" w:rsidDel="00001A6B">
                <w:rPr>
                  <w:rFonts w:asciiTheme="minorEastAsia" w:eastAsiaTheme="minorEastAsia" w:hAnsiTheme="minorEastAsia" w:hint="eastAsia"/>
                  <w:sz w:val="21"/>
                  <w:szCs w:val="21"/>
                </w:rPr>
                <w:delText>4</w:delText>
              </w:r>
            </w:del>
          </w:p>
        </w:tc>
        <w:tc>
          <w:tcPr>
            <w:tcW w:w="708" w:type="dxa"/>
            <w:vAlign w:val="center"/>
          </w:tcPr>
          <w:p w14:paraId="49C6E423" w14:textId="77777777" w:rsidR="008336E9" w:rsidRDefault="00BE3F5F">
            <w:pPr>
              <w:snapToGrid w:val="0"/>
              <w:spacing w:line="288" w:lineRule="auto"/>
              <w:rPr>
                <w:rFonts w:hint="eastAsia"/>
                <w:sz w:val="21"/>
                <w:szCs w:val="21"/>
              </w:rPr>
            </w:pPr>
            <w:r>
              <w:rPr>
                <w:rFonts w:hint="eastAsia"/>
                <w:sz w:val="21"/>
                <w:szCs w:val="21"/>
              </w:rPr>
              <w:t>外科休克病人的护理</w:t>
            </w:r>
          </w:p>
        </w:tc>
        <w:tc>
          <w:tcPr>
            <w:tcW w:w="2552" w:type="dxa"/>
          </w:tcPr>
          <w:p w14:paraId="6E2AE1B0" w14:textId="77777777" w:rsidR="008336E9" w:rsidRDefault="00BE3F5F">
            <w:pPr>
              <w:snapToGrid w:val="0"/>
              <w:spacing w:line="288" w:lineRule="auto"/>
              <w:rPr>
                <w:rFonts w:hint="eastAsia"/>
                <w:sz w:val="21"/>
                <w:szCs w:val="21"/>
              </w:rPr>
            </w:pPr>
            <w:r>
              <w:rPr>
                <w:rFonts w:hint="eastAsia"/>
                <w:sz w:val="21"/>
                <w:szCs w:val="21"/>
              </w:rPr>
              <w:t>1.知道休克的概念、分类、临床表现及处理原则；</w:t>
            </w:r>
          </w:p>
          <w:p w14:paraId="7E210802" w14:textId="77777777" w:rsidR="008336E9" w:rsidRDefault="00BE3F5F">
            <w:pPr>
              <w:snapToGrid w:val="0"/>
              <w:spacing w:line="288" w:lineRule="auto"/>
              <w:rPr>
                <w:rFonts w:hint="eastAsia"/>
                <w:sz w:val="21"/>
                <w:szCs w:val="21"/>
              </w:rPr>
            </w:pPr>
            <w:r>
              <w:rPr>
                <w:rFonts w:hint="eastAsia"/>
                <w:sz w:val="21"/>
                <w:szCs w:val="21"/>
              </w:rPr>
              <w:t>2.知道低血容量性休克、感染性休克概念及临床表现；</w:t>
            </w:r>
          </w:p>
          <w:p w14:paraId="543D244B" w14:textId="77777777" w:rsidR="008336E9" w:rsidRDefault="00BE3F5F">
            <w:pPr>
              <w:snapToGrid w:val="0"/>
              <w:spacing w:line="288" w:lineRule="auto"/>
              <w:rPr>
                <w:rFonts w:hint="eastAsia"/>
                <w:sz w:val="21"/>
                <w:szCs w:val="21"/>
              </w:rPr>
            </w:pPr>
            <w:r>
              <w:rPr>
                <w:rFonts w:hint="eastAsia"/>
                <w:sz w:val="21"/>
                <w:szCs w:val="21"/>
              </w:rPr>
              <w:t>3.理解休克常用的监测指标及意义。</w:t>
            </w:r>
            <w:r>
              <w:rPr>
                <w:sz w:val="21"/>
                <w:szCs w:val="21"/>
              </w:rPr>
              <w:t xml:space="preserve"> </w:t>
            </w:r>
          </w:p>
        </w:tc>
        <w:tc>
          <w:tcPr>
            <w:tcW w:w="1984" w:type="dxa"/>
          </w:tcPr>
          <w:p w14:paraId="48A63CEB" w14:textId="77777777" w:rsidR="008336E9" w:rsidRDefault="00BE3F5F">
            <w:pPr>
              <w:snapToGrid w:val="0"/>
              <w:spacing w:line="288" w:lineRule="auto"/>
              <w:rPr>
                <w:rFonts w:hint="eastAsia"/>
                <w:sz w:val="21"/>
                <w:szCs w:val="21"/>
              </w:rPr>
            </w:pPr>
            <w:r>
              <w:rPr>
                <w:rFonts w:hint="eastAsia"/>
                <w:sz w:val="21"/>
                <w:szCs w:val="21"/>
              </w:rPr>
              <w:t>1</w:t>
            </w:r>
            <w:r>
              <w:rPr>
                <w:sz w:val="21"/>
                <w:szCs w:val="21"/>
              </w:rPr>
              <w:t>.</w:t>
            </w:r>
            <w:r>
              <w:rPr>
                <w:rFonts w:hint="eastAsia"/>
                <w:sz w:val="21"/>
                <w:szCs w:val="21"/>
              </w:rPr>
              <w:t>能运用相关知识参与配合休克病人的抢救。</w:t>
            </w:r>
          </w:p>
        </w:tc>
        <w:tc>
          <w:tcPr>
            <w:tcW w:w="1418" w:type="dxa"/>
          </w:tcPr>
          <w:p w14:paraId="2C7BDDE3" w14:textId="77777777" w:rsidR="008336E9" w:rsidRDefault="00BE3F5F">
            <w:pPr>
              <w:snapToGrid w:val="0"/>
              <w:spacing w:line="288" w:lineRule="auto"/>
              <w:rPr>
                <w:rFonts w:hint="eastAsia"/>
                <w:sz w:val="21"/>
                <w:szCs w:val="21"/>
              </w:rPr>
            </w:pPr>
            <w:r>
              <w:rPr>
                <w:rFonts w:hint="eastAsia"/>
                <w:sz w:val="21"/>
                <w:szCs w:val="21"/>
              </w:rPr>
              <w:t>1</w:t>
            </w:r>
            <w:r>
              <w:rPr>
                <w:sz w:val="21"/>
                <w:szCs w:val="21"/>
              </w:rPr>
              <w:t>.</w:t>
            </w:r>
            <w:r>
              <w:rPr>
                <w:rFonts w:hint="eastAsia"/>
                <w:sz w:val="21"/>
                <w:szCs w:val="21"/>
              </w:rPr>
              <w:t>在抢救休克病人时具有沉着冷静，井然有序的工作作风。</w:t>
            </w:r>
          </w:p>
        </w:tc>
        <w:tc>
          <w:tcPr>
            <w:tcW w:w="1276" w:type="dxa"/>
          </w:tcPr>
          <w:p w14:paraId="26FC1120" w14:textId="77777777" w:rsidR="008336E9" w:rsidRDefault="00BE3F5F">
            <w:pPr>
              <w:snapToGrid w:val="0"/>
              <w:spacing w:line="288" w:lineRule="auto"/>
              <w:rPr>
                <w:rFonts w:hint="eastAsia"/>
                <w:sz w:val="21"/>
                <w:szCs w:val="21"/>
              </w:rPr>
            </w:pPr>
            <w:r>
              <w:rPr>
                <w:rFonts w:hint="eastAsia"/>
                <w:sz w:val="21"/>
                <w:szCs w:val="21"/>
              </w:rPr>
              <w:t>1.休克护理措施的应用。</w:t>
            </w:r>
            <w:r>
              <w:rPr>
                <w:sz w:val="21"/>
                <w:szCs w:val="21"/>
              </w:rPr>
              <w:t xml:space="preserve"> </w:t>
            </w:r>
          </w:p>
          <w:p w14:paraId="2F29D34A" w14:textId="77777777" w:rsidR="008336E9" w:rsidRDefault="00BE3F5F">
            <w:pPr>
              <w:snapToGrid w:val="0"/>
              <w:spacing w:line="288" w:lineRule="auto"/>
              <w:rPr>
                <w:rFonts w:hint="eastAsia"/>
                <w:sz w:val="21"/>
                <w:szCs w:val="21"/>
              </w:rPr>
            </w:pPr>
            <w:r>
              <w:rPr>
                <w:rFonts w:hint="eastAsia"/>
                <w:sz w:val="21"/>
                <w:szCs w:val="21"/>
              </w:rPr>
              <w:t>2.休克常用监测指标的理解。</w:t>
            </w:r>
          </w:p>
          <w:p w14:paraId="729B8F7A" w14:textId="77777777" w:rsidR="008336E9" w:rsidRDefault="008336E9">
            <w:pPr>
              <w:snapToGrid w:val="0"/>
              <w:spacing w:line="288" w:lineRule="auto"/>
              <w:rPr>
                <w:rFonts w:hint="eastAsia"/>
                <w:sz w:val="21"/>
                <w:szCs w:val="21"/>
              </w:rPr>
            </w:pPr>
          </w:p>
          <w:p w14:paraId="54DC341B" w14:textId="77777777" w:rsidR="008336E9" w:rsidRDefault="008336E9">
            <w:pPr>
              <w:snapToGrid w:val="0"/>
              <w:spacing w:line="288" w:lineRule="auto"/>
              <w:rPr>
                <w:rFonts w:hint="eastAsia"/>
                <w:sz w:val="21"/>
                <w:szCs w:val="21"/>
              </w:rPr>
            </w:pPr>
          </w:p>
        </w:tc>
      </w:tr>
      <w:tr w:rsidR="008336E9" w14:paraId="68FA7381" w14:textId="77777777">
        <w:trPr>
          <w:jc w:val="center"/>
        </w:trPr>
        <w:tc>
          <w:tcPr>
            <w:tcW w:w="421" w:type="dxa"/>
            <w:vAlign w:val="center"/>
          </w:tcPr>
          <w:p w14:paraId="707043E8" w14:textId="77777777" w:rsidR="008336E9" w:rsidRDefault="00001A6B">
            <w:pPr>
              <w:snapToGrid w:val="0"/>
              <w:spacing w:line="288" w:lineRule="auto"/>
              <w:jc w:val="center"/>
              <w:rPr>
                <w:rFonts w:asciiTheme="minorEastAsia" w:eastAsiaTheme="minorEastAsia" w:hAnsiTheme="minorEastAsia" w:hint="eastAsia"/>
                <w:sz w:val="21"/>
                <w:szCs w:val="21"/>
              </w:rPr>
            </w:pPr>
            <w:ins w:id="60" w:author="175344650@qq.com" w:date="2025-08-27T12:26:00Z">
              <w:r>
                <w:rPr>
                  <w:rFonts w:asciiTheme="minorEastAsia" w:eastAsiaTheme="minorEastAsia" w:hAnsiTheme="minorEastAsia"/>
                  <w:sz w:val="21"/>
                  <w:szCs w:val="21"/>
                </w:rPr>
                <w:t>4</w:t>
              </w:r>
            </w:ins>
            <w:del w:id="61" w:author="175344650@qq.com" w:date="2025-08-27T12:26:00Z">
              <w:r w:rsidR="00BE3F5F" w:rsidDel="00001A6B">
                <w:rPr>
                  <w:rFonts w:asciiTheme="minorEastAsia" w:eastAsiaTheme="minorEastAsia" w:hAnsiTheme="minorEastAsia" w:hint="eastAsia"/>
                  <w:sz w:val="21"/>
                  <w:szCs w:val="21"/>
                </w:rPr>
                <w:delText>5</w:delText>
              </w:r>
            </w:del>
          </w:p>
        </w:tc>
        <w:tc>
          <w:tcPr>
            <w:tcW w:w="708" w:type="dxa"/>
            <w:vAlign w:val="center"/>
          </w:tcPr>
          <w:p w14:paraId="1DEA1125" w14:textId="77777777" w:rsidR="008336E9" w:rsidRDefault="00BE3F5F">
            <w:pPr>
              <w:snapToGrid w:val="0"/>
              <w:spacing w:line="288" w:lineRule="auto"/>
              <w:rPr>
                <w:rFonts w:hint="eastAsia"/>
                <w:sz w:val="21"/>
                <w:szCs w:val="21"/>
              </w:rPr>
            </w:pPr>
            <w:r>
              <w:rPr>
                <w:rFonts w:hint="eastAsia"/>
                <w:sz w:val="21"/>
                <w:szCs w:val="21"/>
              </w:rPr>
              <w:t>麻醉病人的护理</w:t>
            </w:r>
          </w:p>
        </w:tc>
        <w:tc>
          <w:tcPr>
            <w:tcW w:w="2552" w:type="dxa"/>
          </w:tcPr>
          <w:p w14:paraId="37A087A4" w14:textId="77777777" w:rsidR="008336E9" w:rsidRDefault="00BE3F5F">
            <w:pPr>
              <w:snapToGrid w:val="0"/>
              <w:spacing w:line="288" w:lineRule="auto"/>
              <w:rPr>
                <w:rFonts w:hint="eastAsia"/>
                <w:sz w:val="21"/>
                <w:szCs w:val="21"/>
              </w:rPr>
            </w:pPr>
            <w:r>
              <w:rPr>
                <w:rFonts w:hint="eastAsia"/>
                <w:sz w:val="21"/>
                <w:szCs w:val="21"/>
              </w:rPr>
              <w:t>1.知道麻醉前和全麻病人的护理措施；</w:t>
            </w:r>
          </w:p>
          <w:p w14:paraId="24807832" w14:textId="77777777" w:rsidR="008336E9" w:rsidRDefault="00BE3F5F">
            <w:pPr>
              <w:snapToGrid w:val="0"/>
              <w:spacing w:line="288" w:lineRule="auto"/>
              <w:rPr>
                <w:rFonts w:hint="eastAsia"/>
                <w:sz w:val="21"/>
                <w:szCs w:val="21"/>
              </w:rPr>
            </w:pPr>
            <w:r>
              <w:rPr>
                <w:sz w:val="21"/>
                <w:szCs w:val="21"/>
              </w:rPr>
              <w:t>2</w:t>
            </w:r>
            <w:r>
              <w:rPr>
                <w:rFonts w:hint="eastAsia"/>
                <w:sz w:val="21"/>
                <w:szCs w:val="21"/>
              </w:rPr>
              <w:t>.理解椎管内麻醉并发症的预防和护理；</w:t>
            </w:r>
          </w:p>
          <w:p w14:paraId="6F8FD2EE" w14:textId="77777777" w:rsidR="008336E9" w:rsidRDefault="00BE3F5F">
            <w:pPr>
              <w:snapToGrid w:val="0"/>
              <w:spacing w:line="288" w:lineRule="auto"/>
              <w:rPr>
                <w:rFonts w:hint="eastAsia"/>
                <w:sz w:val="21"/>
                <w:szCs w:val="21"/>
              </w:rPr>
            </w:pPr>
            <w:r>
              <w:rPr>
                <w:rFonts w:hint="eastAsia"/>
                <w:sz w:val="21"/>
                <w:szCs w:val="21"/>
              </w:rPr>
              <w:t>3</w:t>
            </w:r>
            <w:r>
              <w:rPr>
                <w:sz w:val="21"/>
                <w:szCs w:val="21"/>
              </w:rPr>
              <w:t>.</w:t>
            </w:r>
            <w:r>
              <w:rPr>
                <w:rFonts w:hint="eastAsia"/>
                <w:sz w:val="21"/>
                <w:szCs w:val="21"/>
              </w:rPr>
              <w:t>知道各种麻醉方式。</w:t>
            </w:r>
          </w:p>
        </w:tc>
        <w:tc>
          <w:tcPr>
            <w:tcW w:w="1984" w:type="dxa"/>
          </w:tcPr>
          <w:p w14:paraId="7B9BDA36" w14:textId="77777777" w:rsidR="008336E9" w:rsidRDefault="00BE3F5F">
            <w:pPr>
              <w:snapToGrid w:val="0"/>
              <w:spacing w:line="288" w:lineRule="auto"/>
              <w:rPr>
                <w:rFonts w:hint="eastAsia"/>
                <w:sz w:val="21"/>
                <w:szCs w:val="21"/>
              </w:rPr>
            </w:pPr>
            <w:r>
              <w:rPr>
                <w:rFonts w:hint="eastAsia"/>
                <w:sz w:val="21"/>
                <w:szCs w:val="21"/>
              </w:rPr>
              <w:t>1.能运用相关知识，对手术前病人进行护理评估；</w:t>
            </w:r>
          </w:p>
          <w:p w14:paraId="250F3D3C" w14:textId="77777777" w:rsidR="008336E9" w:rsidRDefault="00BE3F5F">
            <w:pPr>
              <w:snapToGrid w:val="0"/>
              <w:spacing w:line="288" w:lineRule="auto"/>
              <w:rPr>
                <w:rFonts w:hint="eastAsia"/>
                <w:sz w:val="21"/>
                <w:szCs w:val="21"/>
              </w:rPr>
            </w:pPr>
            <w:r>
              <w:rPr>
                <w:sz w:val="21"/>
                <w:szCs w:val="21"/>
              </w:rPr>
              <w:t>2</w:t>
            </w:r>
            <w:r>
              <w:rPr>
                <w:rFonts w:hint="eastAsia"/>
                <w:sz w:val="21"/>
                <w:szCs w:val="21"/>
              </w:rPr>
              <w:t>.能运用麻醉护理知识和技能对麻醉病人进行护理。</w:t>
            </w:r>
          </w:p>
          <w:p w14:paraId="54ACE4C3" w14:textId="77777777" w:rsidR="008336E9" w:rsidRDefault="008336E9">
            <w:pPr>
              <w:snapToGrid w:val="0"/>
              <w:spacing w:line="288" w:lineRule="auto"/>
              <w:rPr>
                <w:rFonts w:hint="eastAsia"/>
                <w:sz w:val="21"/>
                <w:szCs w:val="21"/>
              </w:rPr>
            </w:pPr>
          </w:p>
        </w:tc>
        <w:tc>
          <w:tcPr>
            <w:tcW w:w="1418" w:type="dxa"/>
          </w:tcPr>
          <w:p w14:paraId="07D0EF00" w14:textId="77777777" w:rsidR="008336E9" w:rsidRDefault="00BE3F5F">
            <w:pPr>
              <w:snapToGrid w:val="0"/>
              <w:spacing w:line="288" w:lineRule="auto"/>
              <w:rPr>
                <w:rFonts w:hint="eastAsia"/>
                <w:sz w:val="21"/>
                <w:szCs w:val="21"/>
              </w:rPr>
            </w:pPr>
            <w:r>
              <w:rPr>
                <w:rFonts w:hint="eastAsia"/>
                <w:sz w:val="21"/>
                <w:szCs w:val="21"/>
              </w:rPr>
              <w:t>1</w:t>
            </w:r>
            <w:r>
              <w:rPr>
                <w:sz w:val="21"/>
                <w:szCs w:val="21"/>
              </w:rPr>
              <w:t>.</w:t>
            </w:r>
            <w:r>
              <w:rPr>
                <w:rFonts w:hint="eastAsia"/>
                <w:sz w:val="21"/>
                <w:szCs w:val="21"/>
              </w:rPr>
              <w:t>在护理麻醉病人的过程中，具有认真、负责的工作态度</w:t>
            </w:r>
          </w:p>
        </w:tc>
        <w:tc>
          <w:tcPr>
            <w:tcW w:w="1276" w:type="dxa"/>
          </w:tcPr>
          <w:p w14:paraId="756D8486" w14:textId="77777777" w:rsidR="008336E9" w:rsidRDefault="00BE3F5F">
            <w:pPr>
              <w:snapToGrid w:val="0"/>
              <w:spacing w:line="288" w:lineRule="auto"/>
              <w:rPr>
                <w:rFonts w:hint="eastAsia"/>
                <w:sz w:val="21"/>
                <w:szCs w:val="21"/>
              </w:rPr>
            </w:pPr>
            <w:r>
              <w:rPr>
                <w:rFonts w:hint="eastAsia"/>
                <w:sz w:val="21"/>
                <w:szCs w:val="21"/>
              </w:rPr>
              <w:t>1.麻醉前的常规准备工作的认识。</w:t>
            </w:r>
          </w:p>
          <w:p w14:paraId="05820B5C" w14:textId="77777777" w:rsidR="008336E9" w:rsidRDefault="00BE3F5F">
            <w:pPr>
              <w:snapToGrid w:val="0"/>
              <w:spacing w:line="288" w:lineRule="auto"/>
              <w:rPr>
                <w:rFonts w:hint="eastAsia"/>
                <w:sz w:val="21"/>
                <w:szCs w:val="21"/>
              </w:rPr>
            </w:pPr>
            <w:r>
              <w:rPr>
                <w:sz w:val="21"/>
                <w:szCs w:val="21"/>
              </w:rPr>
              <w:t>2.</w:t>
            </w:r>
            <w:r>
              <w:rPr>
                <w:rFonts w:hint="eastAsia"/>
                <w:sz w:val="21"/>
                <w:szCs w:val="21"/>
              </w:rPr>
              <w:t>全麻并发症的防治及护理的应用</w:t>
            </w:r>
          </w:p>
        </w:tc>
      </w:tr>
      <w:tr w:rsidR="008336E9" w14:paraId="3DF8FCF1" w14:textId="77777777">
        <w:trPr>
          <w:jc w:val="center"/>
        </w:trPr>
        <w:tc>
          <w:tcPr>
            <w:tcW w:w="421" w:type="dxa"/>
            <w:vAlign w:val="center"/>
          </w:tcPr>
          <w:p w14:paraId="6B2E06B5" w14:textId="77777777" w:rsidR="008336E9" w:rsidRDefault="00001A6B">
            <w:pPr>
              <w:snapToGrid w:val="0"/>
              <w:spacing w:line="288" w:lineRule="auto"/>
              <w:jc w:val="center"/>
              <w:rPr>
                <w:rFonts w:asciiTheme="minorEastAsia" w:eastAsiaTheme="minorEastAsia" w:hAnsiTheme="minorEastAsia" w:hint="eastAsia"/>
                <w:sz w:val="21"/>
                <w:szCs w:val="21"/>
              </w:rPr>
            </w:pPr>
            <w:ins w:id="62" w:author="175344650@qq.com" w:date="2025-08-27T12:26:00Z">
              <w:r>
                <w:rPr>
                  <w:rFonts w:asciiTheme="minorEastAsia" w:eastAsiaTheme="minorEastAsia" w:hAnsiTheme="minorEastAsia"/>
                  <w:sz w:val="21"/>
                  <w:szCs w:val="21"/>
                </w:rPr>
                <w:t>5</w:t>
              </w:r>
            </w:ins>
            <w:del w:id="63" w:author="175344650@qq.com" w:date="2025-08-27T12:26:00Z">
              <w:r w:rsidR="00BE3F5F" w:rsidDel="00001A6B">
                <w:rPr>
                  <w:rFonts w:asciiTheme="minorEastAsia" w:eastAsiaTheme="minorEastAsia" w:hAnsiTheme="minorEastAsia" w:hint="eastAsia"/>
                  <w:sz w:val="21"/>
                  <w:szCs w:val="21"/>
                </w:rPr>
                <w:delText>6</w:delText>
              </w:r>
            </w:del>
          </w:p>
        </w:tc>
        <w:tc>
          <w:tcPr>
            <w:tcW w:w="708" w:type="dxa"/>
            <w:vAlign w:val="center"/>
          </w:tcPr>
          <w:p w14:paraId="5FC44EB4" w14:textId="77777777" w:rsidR="008336E9" w:rsidRDefault="00BE3F5F">
            <w:pPr>
              <w:snapToGrid w:val="0"/>
              <w:spacing w:line="288" w:lineRule="auto"/>
              <w:rPr>
                <w:rFonts w:hint="eastAsia"/>
                <w:sz w:val="21"/>
                <w:szCs w:val="21"/>
              </w:rPr>
            </w:pPr>
            <w:r>
              <w:rPr>
                <w:rFonts w:hint="eastAsia"/>
                <w:sz w:val="21"/>
                <w:szCs w:val="21"/>
              </w:rPr>
              <w:t>手术室护理工作</w:t>
            </w:r>
          </w:p>
        </w:tc>
        <w:tc>
          <w:tcPr>
            <w:tcW w:w="2552" w:type="dxa"/>
          </w:tcPr>
          <w:p w14:paraId="090C4076" w14:textId="77777777" w:rsidR="008336E9" w:rsidRDefault="00BE3F5F">
            <w:pPr>
              <w:snapToGrid w:val="0"/>
              <w:spacing w:line="288" w:lineRule="auto"/>
              <w:rPr>
                <w:rFonts w:hint="eastAsia"/>
                <w:sz w:val="21"/>
                <w:szCs w:val="21"/>
              </w:rPr>
            </w:pPr>
            <w:r>
              <w:rPr>
                <w:rFonts w:hint="eastAsia"/>
                <w:sz w:val="21"/>
                <w:szCs w:val="21"/>
              </w:rPr>
              <w:t>1.知道手术室巡回护士和器械护士的工作职责；</w:t>
            </w:r>
          </w:p>
          <w:p w14:paraId="3611A604" w14:textId="77777777" w:rsidR="008336E9" w:rsidRDefault="00BE3F5F">
            <w:pPr>
              <w:snapToGrid w:val="0"/>
              <w:spacing w:line="288" w:lineRule="auto"/>
              <w:rPr>
                <w:rFonts w:hint="eastAsia"/>
                <w:sz w:val="21"/>
                <w:szCs w:val="21"/>
              </w:rPr>
            </w:pPr>
            <w:r>
              <w:rPr>
                <w:rFonts w:hint="eastAsia"/>
                <w:sz w:val="21"/>
                <w:szCs w:val="21"/>
              </w:rPr>
              <w:t>2</w:t>
            </w:r>
            <w:r>
              <w:rPr>
                <w:sz w:val="21"/>
                <w:szCs w:val="21"/>
              </w:rPr>
              <w:t>.</w:t>
            </w:r>
            <w:r>
              <w:rPr>
                <w:rFonts w:hint="eastAsia"/>
                <w:sz w:val="21"/>
                <w:szCs w:val="21"/>
              </w:rPr>
              <w:t>运用手术中无菌操作原则；</w:t>
            </w:r>
          </w:p>
          <w:p w14:paraId="5E1AB54D" w14:textId="77777777" w:rsidR="008336E9" w:rsidRDefault="00BE3F5F">
            <w:pPr>
              <w:snapToGrid w:val="0"/>
              <w:spacing w:line="288" w:lineRule="auto"/>
              <w:rPr>
                <w:rFonts w:hint="eastAsia"/>
                <w:sz w:val="21"/>
                <w:szCs w:val="21"/>
              </w:rPr>
            </w:pPr>
            <w:r>
              <w:rPr>
                <w:rFonts w:hint="eastAsia"/>
                <w:sz w:val="21"/>
                <w:szCs w:val="21"/>
              </w:rPr>
              <w:t>3</w:t>
            </w:r>
            <w:r>
              <w:rPr>
                <w:sz w:val="21"/>
                <w:szCs w:val="21"/>
              </w:rPr>
              <w:t>.</w:t>
            </w:r>
            <w:r>
              <w:rPr>
                <w:rFonts w:hint="eastAsia"/>
                <w:sz w:val="21"/>
                <w:szCs w:val="21"/>
              </w:rPr>
              <w:t>了解手术室环境、手术用物及无菌处理。</w:t>
            </w:r>
          </w:p>
        </w:tc>
        <w:tc>
          <w:tcPr>
            <w:tcW w:w="1984" w:type="dxa"/>
          </w:tcPr>
          <w:p w14:paraId="41AA409C" w14:textId="77777777" w:rsidR="008336E9" w:rsidRDefault="00BE3F5F">
            <w:pPr>
              <w:snapToGrid w:val="0"/>
              <w:spacing w:line="288" w:lineRule="auto"/>
              <w:rPr>
                <w:rFonts w:hint="eastAsia"/>
                <w:sz w:val="21"/>
                <w:szCs w:val="21"/>
              </w:rPr>
            </w:pPr>
            <w:r>
              <w:rPr>
                <w:rFonts w:hint="eastAsia"/>
                <w:sz w:val="21"/>
                <w:szCs w:val="21"/>
              </w:rPr>
              <w:t>1</w:t>
            </w:r>
            <w:r>
              <w:rPr>
                <w:sz w:val="21"/>
                <w:szCs w:val="21"/>
              </w:rPr>
              <w:t>.</w:t>
            </w:r>
            <w:r>
              <w:rPr>
                <w:rFonts w:hint="eastAsia"/>
                <w:sz w:val="21"/>
                <w:szCs w:val="21"/>
              </w:rPr>
              <w:t>学会外科洗手法、穿无菌手术衣和戴无菌手套。</w:t>
            </w:r>
          </w:p>
          <w:p w14:paraId="3B7D8141" w14:textId="77777777" w:rsidR="008336E9" w:rsidRDefault="008336E9">
            <w:pPr>
              <w:snapToGrid w:val="0"/>
              <w:spacing w:line="288" w:lineRule="auto"/>
              <w:rPr>
                <w:rFonts w:hint="eastAsia"/>
                <w:sz w:val="21"/>
                <w:szCs w:val="21"/>
              </w:rPr>
            </w:pPr>
          </w:p>
        </w:tc>
        <w:tc>
          <w:tcPr>
            <w:tcW w:w="1418" w:type="dxa"/>
          </w:tcPr>
          <w:p w14:paraId="58D4799F" w14:textId="77777777" w:rsidR="008336E9" w:rsidRDefault="00BE3F5F">
            <w:pPr>
              <w:snapToGrid w:val="0"/>
              <w:spacing w:line="288" w:lineRule="auto"/>
              <w:rPr>
                <w:rFonts w:hint="eastAsia"/>
                <w:sz w:val="21"/>
                <w:szCs w:val="21"/>
              </w:rPr>
            </w:pPr>
            <w:r>
              <w:rPr>
                <w:sz w:val="21"/>
                <w:szCs w:val="21"/>
              </w:rPr>
              <w:t>1</w:t>
            </w:r>
            <w:r>
              <w:rPr>
                <w:rFonts w:hint="eastAsia"/>
                <w:sz w:val="21"/>
                <w:szCs w:val="21"/>
              </w:rPr>
              <w:t>.具有良好的无菌观念，严谨的工作态度及观察、分析、解决问题的能力、团队合作能力，良好的人文精神。</w:t>
            </w:r>
          </w:p>
          <w:p w14:paraId="6A4AAEE3" w14:textId="77777777" w:rsidR="008336E9" w:rsidRDefault="008336E9">
            <w:pPr>
              <w:snapToGrid w:val="0"/>
              <w:spacing w:line="288" w:lineRule="auto"/>
              <w:rPr>
                <w:rFonts w:hint="eastAsia"/>
                <w:sz w:val="21"/>
                <w:szCs w:val="21"/>
              </w:rPr>
            </w:pPr>
          </w:p>
        </w:tc>
        <w:tc>
          <w:tcPr>
            <w:tcW w:w="1276" w:type="dxa"/>
          </w:tcPr>
          <w:p w14:paraId="4E242A68" w14:textId="77777777" w:rsidR="008336E9" w:rsidRDefault="00BE3F5F">
            <w:pPr>
              <w:snapToGrid w:val="0"/>
              <w:spacing w:line="288" w:lineRule="auto"/>
              <w:rPr>
                <w:rFonts w:hint="eastAsia"/>
                <w:sz w:val="21"/>
                <w:szCs w:val="21"/>
              </w:rPr>
            </w:pPr>
            <w:r>
              <w:rPr>
                <w:rFonts w:hint="eastAsia"/>
                <w:sz w:val="21"/>
                <w:szCs w:val="21"/>
              </w:rPr>
              <w:t>1.穿无菌手术衣、无接触式戴手套的运用。</w:t>
            </w:r>
          </w:p>
          <w:p w14:paraId="5C7BBFDB" w14:textId="77777777" w:rsidR="008336E9" w:rsidRDefault="00BE3F5F">
            <w:pPr>
              <w:snapToGrid w:val="0"/>
              <w:spacing w:line="288" w:lineRule="auto"/>
              <w:rPr>
                <w:rFonts w:hint="eastAsia"/>
                <w:sz w:val="21"/>
                <w:szCs w:val="21"/>
              </w:rPr>
            </w:pPr>
            <w:r>
              <w:rPr>
                <w:rFonts w:hint="eastAsia"/>
                <w:sz w:val="21"/>
                <w:szCs w:val="21"/>
              </w:rPr>
              <w:t>2.手术中无菌操作原则的运用。</w:t>
            </w:r>
          </w:p>
          <w:p w14:paraId="127C19DD" w14:textId="77777777" w:rsidR="008336E9" w:rsidRDefault="008336E9">
            <w:pPr>
              <w:snapToGrid w:val="0"/>
              <w:spacing w:line="288" w:lineRule="auto"/>
              <w:rPr>
                <w:rFonts w:hint="eastAsia"/>
                <w:sz w:val="21"/>
                <w:szCs w:val="21"/>
              </w:rPr>
            </w:pPr>
          </w:p>
        </w:tc>
      </w:tr>
      <w:tr w:rsidR="008336E9" w14:paraId="1624BC3B" w14:textId="77777777">
        <w:trPr>
          <w:jc w:val="center"/>
        </w:trPr>
        <w:tc>
          <w:tcPr>
            <w:tcW w:w="421" w:type="dxa"/>
            <w:vAlign w:val="center"/>
          </w:tcPr>
          <w:p w14:paraId="140C723C" w14:textId="77777777" w:rsidR="008336E9" w:rsidRDefault="00001A6B">
            <w:pPr>
              <w:snapToGrid w:val="0"/>
              <w:spacing w:line="288" w:lineRule="auto"/>
              <w:jc w:val="center"/>
              <w:rPr>
                <w:rFonts w:asciiTheme="minorEastAsia" w:eastAsiaTheme="minorEastAsia" w:hAnsiTheme="minorEastAsia" w:hint="eastAsia"/>
                <w:sz w:val="21"/>
                <w:szCs w:val="21"/>
              </w:rPr>
            </w:pPr>
            <w:ins w:id="64" w:author="175344650@qq.com" w:date="2025-08-27T12:26:00Z">
              <w:r>
                <w:rPr>
                  <w:rFonts w:asciiTheme="minorEastAsia" w:eastAsiaTheme="minorEastAsia" w:hAnsiTheme="minorEastAsia"/>
                  <w:sz w:val="21"/>
                  <w:szCs w:val="21"/>
                </w:rPr>
                <w:t>6</w:t>
              </w:r>
            </w:ins>
            <w:del w:id="65" w:author="175344650@qq.com" w:date="2025-08-27T12:26:00Z">
              <w:r w:rsidR="00BE3F5F" w:rsidDel="00001A6B">
                <w:rPr>
                  <w:rFonts w:asciiTheme="minorEastAsia" w:eastAsiaTheme="minorEastAsia" w:hAnsiTheme="minorEastAsia" w:hint="eastAsia"/>
                  <w:sz w:val="21"/>
                  <w:szCs w:val="21"/>
                </w:rPr>
                <w:delText>7</w:delText>
              </w:r>
            </w:del>
          </w:p>
        </w:tc>
        <w:tc>
          <w:tcPr>
            <w:tcW w:w="708" w:type="dxa"/>
            <w:vAlign w:val="center"/>
          </w:tcPr>
          <w:p w14:paraId="3C87229E" w14:textId="77777777" w:rsidR="008336E9" w:rsidRDefault="00BE3F5F">
            <w:pPr>
              <w:snapToGrid w:val="0"/>
              <w:spacing w:line="288" w:lineRule="auto"/>
              <w:rPr>
                <w:rFonts w:hint="eastAsia"/>
                <w:sz w:val="21"/>
                <w:szCs w:val="21"/>
              </w:rPr>
            </w:pPr>
            <w:r>
              <w:rPr>
                <w:rFonts w:hint="eastAsia"/>
                <w:sz w:val="21"/>
                <w:szCs w:val="21"/>
              </w:rPr>
              <w:t>手术前后病人的护理</w:t>
            </w:r>
          </w:p>
          <w:p w14:paraId="2747D16E" w14:textId="77777777" w:rsidR="008336E9" w:rsidRDefault="008336E9">
            <w:pPr>
              <w:snapToGrid w:val="0"/>
              <w:spacing w:line="288" w:lineRule="auto"/>
              <w:rPr>
                <w:rFonts w:hint="eastAsia"/>
                <w:sz w:val="21"/>
                <w:szCs w:val="21"/>
              </w:rPr>
            </w:pPr>
          </w:p>
          <w:p w14:paraId="093A2E20" w14:textId="77777777" w:rsidR="008336E9" w:rsidRDefault="008336E9">
            <w:pPr>
              <w:snapToGrid w:val="0"/>
              <w:spacing w:line="288" w:lineRule="auto"/>
              <w:rPr>
                <w:rFonts w:hint="eastAsia"/>
                <w:sz w:val="21"/>
                <w:szCs w:val="21"/>
              </w:rPr>
            </w:pPr>
          </w:p>
        </w:tc>
        <w:tc>
          <w:tcPr>
            <w:tcW w:w="2552" w:type="dxa"/>
          </w:tcPr>
          <w:p w14:paraId="180827D7" w14:textId="77777777" w:rsidR="008336E9" w:rsidRDefault="00BE3F5F">
            <w:pPr>
              <w:snapToGrid w:val="0"/>
              <w:spacing w:line="288" w:lineRule="auto"/>
              <w:rPr>
                <w:rFonts w:hint="eastAsia"/>
                <w:sz w:val="21"/>
                <w:szCs w:val="21"/>
              </w:rPr>
            </w:pPr>
            <w:r>
              <w:rPr>
                <w:rFonts w:hint="eastAsia"/>
                <w:sz w:val="21"/>
                <w:szCs w:val="21"/>
              </w:rPr>
              <w:t>1</w:t>
            </w:r>
            <w:r>
              <w:rPr>
                <w:sz w:val="21"/>
                <w:szCs w:val="21"/>
              </w:rPr>
              <w:t>.</w:t>
            </w:r>
            <w:r>
              <w:rPr>
                <w:rFonts w:hint="eastAsia"/>
                <w:sz w:val="21"/>
                <w:szCs w:val="21"/>
              </w:rPr>
              <w:t>知道围术期、围术期护理的概念</w:t>
            </w:r>
          </w:p>
          <w:p w14:paraId="0BED2F03" w14:textId="77777777" w:rsidR="008336E9" w:rsidRDefault="00BE3F5F">
            <w:pPr>
              <w:snapToGrid w:val="0"/>
              <w:spacing w:line="288" w:lineRule="auto"/>
              <w:rPr>
                <w:rFonts w:hint="eastAsia"/>
                <w:sz w:val="21"/>
                <w:szCs w:val="21"/>
              </w:rPr>
            </w:pPr>
            <w:r>
              <w:rPr>
                <w:rFonts w:hint="eastAsia"/>
                <w:sz w:val="21"/>
                <w:szCs w:val="21"/>
              </w:rPr>
              <w:t>2.理解术前及术后评估内容；</w:t>
            </w:r>
          </w:p>
          <w:p w14:paraId="253139A4" w14:textId="77777777" w:rsidR="008336E9" w:rsidRDefault="00BE3F5F">
            <w:pPr>
              <w:snapToGrid w:val="0"/>
              <w:spacing w:line="288" w:lineRule="auto"/>
              <w:rPr>
                <w:rFonts w:hint="eastAsia"/>
                <w:sz w:val="21"/>
                <w:szCs w:val="21"/>
              </w:rPr>
            </w:pPr>
            <w:r>
              <w:rPr>
                <w:rFonts w:hint="eastAsia"/>
                <w:sz w:val="21"/>
                <w:szCs w:val="21"/>
              </w:rPr>
              <w:t>3．运用术前、术后病人的护理措施；</w:t>
            </w:r>
          </w:p>
          <w:p w14:paraId="6C7D2137" w14:textId="77777777" w:rsidR="008336E9" w:rsidRDefault="00BE3F5F">
            <w:pPr>
              <w:snapToGrid w:val="0"/>
              <w:spacing w:line="288" w:lineRule="auto"/>
              <w:rPr>
                <w:rFonts w:hint="eastAsia"/>
                <w:sz w:val="21"/>
                <w:szCs w:val="21"/>
              </w:rPr>
            </w:pPr>
            <w:r>
              <w:rPr>
                <w:rFonts w:hint="eastAsia"/>
                <w:sz w:val="21"/>
                <w:szCs w:val="21"/>
              </w:rPr>
              <w:t>4.了解术前适应症训练的内容、手术分类。</w:t>
            </w:r>
            <w:r>
              <w:rPr>
                <w:sz w:val="21"/>
                <w:szCs w:val="21"/>
              </w:rPr>
              <w:t xml:space="preserve"> </w:t>
            </w:r>
          </w:p>
          <w:p w14:paraId="1770369D" w14:textId="77777777" w:rsidR="008336E9" w:rsidRDefault="008336E9">
            <w:pPr>
              <w:snapToGrid w:val="0"/>
              <w:spacing w:line="288" w:lineRule="auto"/>
              <w:rPr>
                <w:rFonts w:hint="eastAsia"/>
                <w:sz w:val="21"/>
                <w:szCs w:val="21"/>
              </w:rPr>
            </w:pPr>
          </w:p>
        </w:tc>
        <w:tc>
          <w:tcPr>
            <w:tcW w:w="1984" w:type="dxa"/>
          </w:tcPr>
          <w:p w14:paraId="46EBF3C9" w14:textId="77777777" w:rsidR="008336E9" w:rsidRDefault="00BE3F5F">
            <w:pPr>
              <w:snapToGrid w:val="0"/>
              <w:spacing w:line="288" w:lineRule="auto"/>
              <w:rPr>
                <w:rFonts w:hint="eastAsia"/>
                <w:sz w:val="21"/>
                <w:szCs w:val="21"/>
              </w:rPr>
            </w:pPr>
            <w:r>
              <w:rPr>
                <w:sz w:val="21"/>
                <w:szCs w:val="21"/>
              </w:rPr>
              <w:t>1.</w:t>
            </w:r>
            <w:r>
              <w:rPr>
                <w:rFonts w:hint="eastAsia"/>
                <w:sz w:val="21"/>
                <w:szCs w:val="21"/>
              </w:rPr>
              <w:t>能运用护理程序为病人提供围术期整体护理；</w:t>
            </w:r>
          </w:p>
          <w:p w14:paraId="64F43C2F" w14:textId="77777777" w:rsidR="008336E9" w:rsidRDefault="00BE3F5F">
            <w:pPr>
              <w:snapToGrid w:val="0"/>
              <w:spacing w:line="288" w:lineRule="auto"/>
              <w:rPr>
                <w:rFonts w:hint="eastAsia"/>
                <w:sz w:val="21"/>
                <w:szCs w:val="21"/>
              </w:rPr>
            </w:pPr>
            <w:r>
              <w:rPr>
                <w:sz w:val="21"/>
                <w:szCs w:val="21"/>
              </w:rPr>
              <w:t>2</w:t>
            </w:r>
            <w:r>
              <w:rPr>
                <w:rFonts w:hint="eastAsia"/>
                <w:sz w:val="21"/>
                <w:szCs w:val="21"/>
              </w:rPr>
              <w:t>.能运用所学知识，对常见术后不适和并发症采取正确的预防和护理措施。</w:t>
            </w:r>
          </w:p>
        </w:tc>
        <w:tc>
          <w:tcPr>
            <w:tcW w:w="1418" w:type="dxa"/>
          </w:tcPr>
          <w:p w14:paraId="08B5D2EF" w14:textId="77777777" w:rsidR="008336E9" w:rsidRDefault="00BE3F5F">
            <w:pPr>
              <w:snapToGrid w:val="0"/>
              <w:spacing w:line="288" w:lineRule="auto"/>
              <w:rPr>
                <w:rFonts w:hint="eastAsia"/>
                <w:sz w:val="21"/>
                <w:szCs w:val="21"/>
              </w:rPr>
            </w:pPr>
            <w:r>
              <w:rPr>
                <w:rFonts w:hint="eastAsia"/>
                <w:sz w:val="21"/>
                <w:szCs w:val="21"/>
              </w:rPr>
              <w:t>1</w:t>
            </w:r>
            <w:r>
              <w:rPr>
                <w:sz w:val="21"/>
                <w:szCs w:val="21"/>
              </w:rPr>
              <w:t>.</w:t>
            </w:r>
            <w:r>
              <w:rPr>
                <w:rFonts w:hint="eastAsia"/>
                <w:sz w:val="21"/>
                <w:szCs w:val="21"/>
              </w:rPr>
              <w:t>具有严格无菌概念和认真负责态度，注重人文关怀。</w:t>
            </w:r>
          </w:p>
        </w:tc>
        <w:tc>
          <w:tcPr>
            <w:tcW w:w="1276" w:type="dxa"/>
          </w:tcPr>
          <w:p w14:paraId="4269D7F7" w14:textId="77777777" w:rsidR="008336E9" w:rsidRDefault="00BE3F5F">
            <w:pPr>
              <w:snapToGrid w:val="0"/>
              <w:spacing w:line="288" w:lineRule="auto"/>
              <w:rPr>
                <w:rFonts w:hint="eastAsia"/>
                <w:sz w:val="21"/>
                <w:szCs w:val="21"/>
              </w:rPr>
            </w:pPr>
            <w:r>
              <w:rPr>
                <w:rFonts w:hint="eastAsia"/>
                <w:sz w:val="21"/>
                <w:szCs w:val="21"/>
              </w:rPr>
              <w:t>1.术后常见并发症及观察要点的理解。</w:t>
            </w:r>
          </w:p>
          <w:p w14:paraId="718F00F5" w14:textId="77777777" w:rsidR="008336E9" w:rsidRDefault="00BE3F5F">
            <w:pPr>
              <w:snapToGrid w:val="0"/>
              <w:spacing w:line="288" w:lineRule="auto"/>
              <w:rPr>
                <w:rFonts w:hint="eastAsia"/>
                <w:sz w:val="21"/>
                <w:szCs w:val="21"/>
              </w:rPr>
            </w:pPr>
            <w:r>
              <w:rPr>
                <w:rFonts w:hint="eastAsia"/>
                <w:sz w:val="21"/>
                <w:szCs w:val="21"/>
              </w:rPr>
              <w:t>2.术前适应性锻炼的具体内容的运用。</w:t>
            </w:r>
          </w:p>
        </w:tc>
      </w:tr>
      <w:tr w:rsidR="008336E9" w14:paraId="2147E82D" w14:textId="77777777">
        <w:trPr>
          <w:jc w:val="center"/>
        </w:trPr>
        <w:tc>
          <w:tcPr>
            <w:tcW w:w="421" w:type="dxa"/>
            <w:vAlign w:val="center"/>
          </w:tcPr>
          <w:p w14:paraId="1A55D56A" w14:textId="77777777" w:rsidR="008336E9" w:rsidRDefault="00001A6B">
            <w:pPr>
              <w:snapToGrid w:val="0"/>
              <w:spacing w:line="288" w:lineRule="auto"/>
              <w:jc w:val="center"/>
              <w:rPr>
                <w:rFonts w:asciiTheme="minorEastAsia" w:eastAsiaTheme="minorEastAsia" w:hAnsiTheme="minorEastAsia" w:hint="eastAsia"/>
                <w:sz w:val="21"/>
                <w:szCs w:val="21"/>
              </w:rPr>
            </w:pPr>
            <w:ins w:id="66" w:author="175344650@qq.com" w:date="2025-08-27T12:26:00Z">
              <w:r>
                <w:rPr>
                  <w:rFonts w:asciiTheme="minorEastAsia" w:eastAsiaTheme="minorEastAsia" w:hAnsiTheme="minorEastAsia"/>
                  <w:sz w:val="21"/>
                  <w:szCs w:val="21"/>
                </w:rPr>
                <w:t>7</w:t>
              </w:r>
            </w:ins>
            <w:del w:id="67" w:author="175344650@qq.com" w:date="2025-08-27T12:26:00Z">
              <w:r w:rsidR="00BE3F5F" w:rsidDel="00001A6B">
                <w:rPr>
                  <w:rFonts w:asciiTheme="minorEastAsia" w:eastAsiaTheme="minorEastAsia" w:hAnsiTheme="minorEastAsia" w:hint="eastAsia"/>
                  <w:sz w:val="21"/>
                  <w:szCs w:val="21"/>
                </w:rPr>
                <w:delText>8</w:delText>
              </w:r>
            </w:del>
          </w:p>
        </w:tc>
        <w:tc>
          <w:tcPr>
            <w:tcW w:w="708" w:type="dxa"/>
            <w:vAlign w:val="center"/>
          </w:tcPr>
          <w:p w14:paraId="69E8FCE7" w14:textId="77777777" w:rsidR="008336E9" w:rsidRDefault="00BE3F5F">
            <w:pPr>
              <w:snapToGrid w:val="0"/>
              <w:spacing w:line="288" w:lineRule="auto"/>
              <w:rPr>
                <w:rFonts w:hint="eastAsia"/>
                <w:sz w:val="21"/>
                <w:szCs w:val="21"/>
              </w:rPr>
            </w:pPr>
            <w:r>
              <w:rPr>
                <w:rFonts w:hint="eastAsia"/>
                <w:sz w:val="21"/>
                <w:szCs w:val="21"/>
              </w:rPr>
              <w:t>外科感染病人的护理</w:t>
            </w:r>
          </w:p>
          <w:p w14:paraId="2A3B0901" w14:textId="77777777" w:rsidR="008336E9" w:rsidRDefault="008336E9">
            <w:pPr>
              <w:snapToGrid w:val="0"/>
              <w:spacing w:line="288" w:lineRule="auto"/>
              <w:rPr>
                <w:rFonts w:hint="eastAsia"/>
                <w:sz w:val="21"/>
                <w:szCs w:val="21"/>
              </w:rPr>
            </w:pPr>
          </w:p>
        </w:tc>
        <w:tc>
          <w:tcPr>
            <w:tcW w:w="2552" w:type="dxa"/>
          </w:tcPr>
          <w:p w14:paraId="35D53219" w14:textId="77777777" w:rsidR="008336E9" w:rsidRDefault="00BE3F5F">
            <w:pPr>
              <w:snapToGrid w:val="0"/>
              <w:spacing w:line="288" w:lineRule="auto"/>
              <w:rPr>
                <w:rFonts w:hint="eastAsia"/>
                <w:sz w:val="21"/>
                <w:szCs w:val="21"/>
              </w:rPr>
            </w:pPr>
            <w:r>
              <w:rPr>
                <w:rFonts w:hint="eastAsia"/>
                <w:sz w:val="21"/>
                <w:szCs w:val="21"/>
              </w:rPr>
              <w:lastRenderedPageBreak/>
              <w:t>1.知道外科感染的特点、临床表现和处理原则；</w:t>
            </w:r>
          </w:p>
          <w:p w14:paraId="4EEFAE8A" w14:textId="77777777" w:rsidR="008336E9" w:rsidRDefault="00BE3F5F">
            <w:pPr>
              <w:snapToGrid w:val="0"/>
              <w:spacing w:line="288" w:lineRule="auto"/>
              <w:rPr>
                <w:rFonts w:hint="eastAsia"/>
                <w:sz w:val="21"/>
                <w:szCs w:val="21"/>
              </w:rPr>
            </w:pPr>
            <w:r>
              <w:rPr>
                <w:rFonts w:hint="eastAsia"/>
                <w:sz w:val="21"/>
                <w:szCs w:val="21"/>
              </w:rPr>
              <w:t>2.理解常见软组织化脓性感染、手部急性化脓性感染、全身性感染的临床表</w:t>
            </w:r>
            <w:r>
              <w:rPr>
                <w:rFonts w:hint="eastAsia"/>
                <w:sz w:val="21"/>
                <w:szCs w:val="21"/>
              </w:rPr>
              <w:lastRenderedPageBreak/>
              <w:t>现和处理原则；</w:t>
            </w:r>
            <w:r>
              <w:rPr>
                <w:sz w:val="21"/>
                <w:szCs w:val="21"/>
              </w:rPr>
              <w:t xml:space="preserve"> </w:t>
            </w:r>
          </w:p>
          <w:p w14:paraId="5C07CC95" w14:textId="77777777" w:rsidR="008336E9" w:rsidRDefault="00BE3F5F">
            <w:pPr>
              <w:snapToGrid w:val="0"/>
              <w:spacing w:line="288" w:lineRule="auto"/>
              <w:rPr>
                <w:rFonts w:hint="eastAsia"/>
                <w:sz w:val="21"/>
                <w:szCs w:val="21"/>
              </w:rPr>
            </w:pPr>
            <w:r>
              <w:rPr>
                <w:rFonts w:hint="eastAsia"/>
                <w:sz w:val="21"/>
                <w:szCs w:val="21"/>
              </w:rPr>
              <w:t>3</w:t>
            </w:r>
            <w:r>
              <w:rPr>
                <w:sz w:val="21"/>
                <w:szCs w:val="21"/>
              </w:rPr>
              <w:t>.</w:t>
            </w:r>
            <w:r>
              <w:rPr>
                <w:rFonts w:hint="eastAsia"/>
                <w:sz w:val="21"/>
                <w:szCs w:val="21"/>
              </w:rPr>
              <w:t>分析破伤风的临床表现、处理原则及气性坏疽的护理措施。</w:t>
            </w:r>
          </w:p>
          <w:p w14:paraId="324051E9" w14:textId="77777777" w:rsidR="008336E9" w:rsidRDefault="008336E9">
            <w:pPr>
              <w:snapToGrid w:val="0"/>
              <w:spacing w:line="288" w:lineRule="auto"/>
              <w:rPr>
                <w:rFonts w:hint="eastAsia"/>
                <w:sz w:val="21"/>
                <w:szCs w:val="21"/>
              </w:rPr>
            </w:pPr>
          </w:p>
        </w:tc>
        <w:tc>
          <w:tcPr>
            <w:tcW w:w="1984" w:type="dxa"/>
          </w:tcPr>
          <w:p w14:paraId="6893330E" w14:textId="77777777" w:rsidR="008336E9" w:rsidRDefault="00BE3F5F">
            <w:pPr>
              <w:snapToGrid w:val="0"/>
              <w:spacing w:line="288" w:lineRule="auto"/>
              <w:rPr>
                <w:rFonts w:hint="eastAsia"/>
                <w:sz w:val="21"/>
                <w:szCs w:val="21"/>
              </w:rPr>
            </w:pPr>
            <w:r>
              <w:rPr>
                <w:rFonts w:hint="eastAsia"/>
                <w:sz w:val="21"/>
                <w:szCs w:val="21"/>
              </w:rPr>
              <w:lastRenderedPageBreak/>
              <w:t>1</w:t>
            </w:r>
            <w:r>
              <w:rPr>
                <w:sz w:val="21"/>
                <w:szCs w:val="21"/>
              </w:rPr>
              <w:t>.</w:t>
            </w:r>
            <w:r>
              <w:rPr>
                <w:rFonts w:hint="eastAsia"/>
                <w:sz w:val="21"/>
                <w:szCs w:val="21"/>
              </w:rPr>
              <w:t>能说出破伤风的护理评估、临床表现、处理原则和护理措施。</w:t>
            </w:r>
          </w:p>
          <w:p w14:paraId="721A9100" w14:textId="77777777" w:rsidR="008336E9" w:rsidRDefault="00BE3F5F">
            <w:pPr>
              <w:snapToGrid w:val="0"/>
              <w:spacing w:line="288" w:lineRule="auto"/>
              <w:rPr>
                <w:rFonts w:hint="eastAsia"/>
                <w:sz w:val="21"/>
                <w:szCs w:val="21"/>
              </w:rPr>
            </w:pPr>
            <w:r>
              <w:rPr>
                <w:sz w:val="21"/>
                <w:szCs w:val="21"/>
              </w:rPr>
              <w:t>2</w:t>
            </w:r>
            <w:r>
              <w:rPr>
                <w:rFonts w:hint="eastAsia"/>
                <w:sz w:val="21"/>
                <w:szCs w:val="21"/>
              </w:rPr>
              <w:t>.能运用所学知识</w:t>
            </w:r>
            <w:r>
              <w:rPr>
                <w:rFonts w:hint="eastAsia"/>
                <w:sz w:val="21"/>
                <w:szCs w:val="21"/>
              </w:rPr>
              <w:lastRenderedPageBreak/>
              <w:t>和技能为外科感染病人提供整体护理。</w:t>
            </w:r>
          </w:p>
        </w:tc>
        <w:tc>
          <w:tcPr>
            <w:tcW w:w="1418" w:type="dxa"/>
          </w:tcPr>
          <w:p w14:paraId="0039A2F1" w14:textId="77777777" w:rsidR="008336E9" w:rsidRDefault="00BE3F5F">
            <w:pPr>
              <w:snapToGrid w:val="0"/>
              <w:spacing w:line="288" w:lineRule="auto"/>
              <w:rPr>
                <w:rFonts w:hint="eastAsia"/>
                <w:sz w:val="21"/>
                <w:szCs w:val="21"/>
              </w:rPr>
            </w:pPr>
            <w:r>
              <w:rPr>
                <w:rFonts w:hint="eastAsia"/>
                <w:sz w:val="21"/>
                <w:szCs w:val="21"/>
              </w:rPr>
              <w:lastRenderedPageBreak/>
              <w:t>1</w:t>
            </w:r>
            <w:r>
              <w:rPr>
                <w:sz w:val="21"/>
                <w:szCs w:val="21"/>
              </w:rPr>
              <w:t>.</w:t>
            </w:r>
            <w:r>
              <w:rPr>
                <w:rFonts w:hint="eastAsia"/>
                <w:sz w:val="21"/>
                <w:szCs w:val="21"/>
              </w:rPr>
              <w:t>具有理解、关心、体贴病人的 意识，以及在护理过程中具有</w:t>
            </w:r>
            <w:r>
              <w:rPr>
                <w:rFonts w:hint="eastAsia"/>
                <w:sz w:val="21"/>
                <w:szCs w:val="21"/>
              </w:rPr>
              <w:lastRenderedPageBreak/>
              <w:t>良好的无菌观念。</w:t>
            </w:r>
          </w:p>
        </w:tc>
        <w:tc>
          <w:tcPr>
            <w:tcW w:w="1276" w:type="dxa"/>
          </w:tcPr>
          <w:p w14:paraId="3E2CA76E" w14:textId="77777777" w:rsidR="008336E9" w:rsidRDefault="00BE3F5F">
            <w:pPr>
              <w:snapToGrid w:val="0"/>
              <w:spacing w:line="288" w:lineRule="auto"/>
              <w:rPr>
                <w:rFonts w:hint="eastAsia"/>
                <w:sz w:val="21"/>
                <w:szCs w:val="21"/>
              </w:rPr>
            </w:pPr>
            <w:r>
              <w:rPr>
                <w:rFonts w:hint="eastAsia"/>
                <w:sz w:val="21"/>
                <w:szCs w:val="21"/>
              </w:rPr>
              <w:lastRenderedPageBreak/>
              <w:t>1.破伤风典型的症状和体征、处理原则和护理措施的认</w:t>
            </w:r>
            <w:r>
              <w:rPr>
                <w:rFonts w:hint="eastAsia"/>
                <w:sz w:val="21"/>
                <w:szCs w:val="21"/>
              </w:rPr>
              <w:lastRenderedPageBreak/>
              <w:t>识。</w:t>
            </w:r>
          </w:p>
          <w:p w14:paraId="5220036C" w14:textId="77777777" w:rsidR="008336E9" w:rsidRDefault="00BE3F5F">
            <w:pPr>
              <w:snapToGrid w:val="0"/>
              <w:spacing w:line="288" w:lineRule="auto"/>
              <w:rPr>
                <w:rFonts w:hint="eastAsia"/>
                <w:sz w:val="21"/>
                <w:szCs w:val="21"/>
              </w:rPr>
            </w:pPr>
            <w:r>
              <w:rPr>
                <w:rFonts w:hint="eastAsia"/>
                <w:sz w:val="21"/>
                <w:szCs w:val="21"/>
              </w:rPr>
              <w:t xml:space="preserve">2.破伤风的病因及病理生理的理解。  </w:t>
            </w:r>
          </w:p>
          <w:p w14:paraId="31303401" w14:textId="77777777" w:rsidR="008336E9" w:rsidRDefault="008336E9">
            <w:pPr>
              <w:snapToGrid w:val="0"/>
              <w:spacing w:line="288" w:lineRule="auto"/>
              <w:rPr>
                <w:rFonts w:hint="eastAsia"/>
                <w:sz w:val="21"/>
                <w:szCs w:val="21"/>
              </w:rPr>
            </w:pPr>
          </w:p>
        </w:tc>
      </w:tr>
      <w:tr w:rsidR="008336E9" w14:paraId="4CCB05B8" w14:textId="77777777">
        <w:trPr>
          <w:jc w:val="center"/>
        </w:trPr>
        <w:tc>
          <w:tcPr>
            <w:tcW w:w="421" w:type="dxa"/>
            <w:vAlign w:val="center"/>
          </w:tcPr>
          <w:p w14:paraId="5EA2C9B5" w14:textId="77777777" w:rsidR="008336E9" w:rsidRDefault="00001A6B">
            <w:pPr>
              <w:snapToGrid w:val="0"/>
              <w:spacing w:line="288" w:lineRule="auto"/>
              <w:jc w:val="center"/>
              <w:rPr>
                <w:rFonts w:asciiTheme="minorEastAsia" w:eastAsiaTheme="minorEastAsia" w:hAnsiTheme="minorEastAsia" w:hint="eastAsia"/>
                <w:sz w:val="21"/>
                <w:szCs w:val="21"/>
              </w:rPr>
            </w:pPr>
            <w:ins w:id="68" w:author="175344650@qq.com" w:date="2025-08-27T12:27:00Z">
              <w:r>
                <w:rPr>
                  <w:rFonts w:asciiTheme="minorEastAsia" w:eastAsiaTheme="minorEastAsia" w:hAnsiTheme="minorEastAsia"/>
                  <w:sz w:val="21"/>
                  <w:szCs w:val="21"/>
                </w:rPr>
                <w:lastRenderedPageBreak/>
                <w:t>8</w:t>
              </w:r>
            </w:ins>
            <w:del w:id="69" w:author="175344650@qq.com" w:date="2025-08-27T12:27:00Z">
              <w:r w:rsidR="00BE3F5F" w:rsidDel="00001A6B">
                <w:rPr>
                  <w:rFonts w:asciiTheme="minorEastAsia" w:eastAsiaTheme="minorEastAsia" w:hAnsiTheme="minorEastAsia" w:hint="eastAsia"/>
                  <w:sz w:val="21"/>
                  <w:szCs w:val="21"/>
                </w:rPr>
                <w:delText>9</w:delText>
              </w:r>
            </w:del>
          </w:p>
        </w:tc>
        <w:tc>
          <w:tcPr>
            <w:tcW w:w="708" w:type="dxa"/>
            <w:vAlign w:val="center"/>
          </w:tcPr>
          <w:p w14:paraId="262109E9" w14:textId="77777777" w:rsidR="008336E9" w:rsidRDefault="00BE3F5F">
            <w:pPr>
              <w:snapToGrid w:val="0"/>
              <w:spacing w:line="288" w:lineRule="auto"/>
              <w:rPr>
                <w:rFonts w:hint="eastAsia"/>
                <w:sz w:val="21"/>
                <w:szCs w:val="21"/>
              </w:rPr>
            </w:pPr>
            <w:r>
              <w:rPr>
                <w:rFonts w:hint="eastAsia"/>
                <w:sz w:val="21"/>
                <w:szCs w:val="21"/>
              </w:rPr>
              <w:t>损伤病人的护理</w:t>
            </w:r>
          </w:p>
          <w:p w14:paraId="5C85EB5C" w14:textId="77777777" w:rsidR="008336E9" w:rsidRDefault="008336E9">
            <w:pPr>
              <w:snapToGrid w:val="0"/>
              <w:spacing w:line="288" w:lineRule="auto"/>
              <w:rPr>
                <w:rFonts w:hint="eastAsia"/>
                <w:sz w:val="21"/>
                <w:szCs w:val="21"/>
              </w:rPr>
            </w:pPr>
          </w:p>
        </w:tc>
        <w:tc>
          <w:tcPr>
            <w:tcW w:w="2552" w:type="dxa"/>
          </w:tcPr>
          <w:p w14:paraId="18A31FB6" w14:textId="77777777" w:rsidR="008336E9" w:rsidRDefault="00BE3F5F">
            <w:pPr>
              <w:snapToGrid w:val="0"/>
              <w:spacing w:line="288" w:lineRule="auto"/>
              <w:rPr>
                <w:rFonts w:hint="eastAsia"/>
                <w:sz w:val="21"/>
                <w:szCs w:val="21"/>
              </w:rPr>
            </w:pPr>
            <w:r>
              <w:rPr>
                <w:rFonts w:hint="eastAsia"/>
                <w:sz w:val="21"/>
                <w:szCs w:val="21"/>
              </w:rPr>
              <w:t>1.知道创伤、烧伤病人的护理措施及急救原则；</w:t>
            </w:r>
          </w:p>
          <w:p w14:paraId="45044330" w14:textId="77777777" w:rsidR="008336E9" w:rsidRDefault="00BE3F5F">
            <w:pPr>
              <w:snapToGrid w:val="0"/>
              <w:spacing w:line="288" w:lineRule="auto"/>
              <w:rPr>
                <w:rFonts w:hint="eastAsia"/>
                <w:sz w:val="21"/>
                <w:szCs w:val="21"/>
              </w:rPr>
            </w:pPr>
            <w:r>
              <w:rPr>
                <w:sz w:val="21"/>
                <w:szCs w:val="21"/>
              </w:rPr>
              <w:t>2</w:t>
            </w:r>
            <w:r>
              <w:rPr>
                <w:rFonts w:hint="eastAsia"/>
                <w:sz w:val="21"/>
                <w:szCs w:val="21"/>
              </w:rPr>
              <w:t xml:space="preserve">.理解创伤、烧伤病人的处理原则及观察指标； </w:t>
            </w:r>
          </w:p>
          <w:p w14:paraId="4F925982" w14:textId="77777777" w:rsidR="008336E9" w:rsidRDefault="00BE3F5F">
            <w:pPr>
              <w:snapToGrid w:val="0"/>
              <w:spacing w:line="288" w:lineRule="auto"/>
              <w:rPr>
                <w:rFonts w:hint="eastAsia"/>
                <w:sz w:val="21"/>
                <w:szCs w:val="21"/>
              </w:rPr>
            </w:pPr>
            <w:r>
              <w:rPr>
                <w:sz w:val="21"/>
                <w:szCs w:val="21"/>
              </w:rPr>
              <w:t>3</w:t>
            </w:r>
            <w:r>
              <w:rPr>
                <w:rFonts w:hint="eastAsia"/>
                <w:sz w:val="21"/>
                <w:szCs w:val="21"/>
              </w:rPr>
              <w:t>.运用清创术的5个步骤及换药方法。</w:t>
            </w:r>
          </w:p>
          <w:p w14:paraId="3C80BE99" w14:textId="77777777" w:rsidR="008336E9" w:rsidRDefault="008336E9">
            <w:pPr>
              <w:snapToGrid w:val="0"/>
              <w:spacing w:line="288" w:lineRule="auto"/>
              <w:rPr>
                <w:rFonts w:hint="eastAsia"/>
                <w:sz w:val="21"/>
                <w:szCs w:val="21"/>
              </w:rPr>
            </w:pPr>
          </w:p>
        </w:tc>
        <w:tc>
          <w:tcPr>
            <w:tcW w:w="1984" w:type="dxa"/>
          </w:tcPr>
          <w:p w14:paraId="321CBC6A" w14:textId="77777777" w:rsidR="008336E9" w:rsidRDefault="00BE3F5F">
            <w:pPr>
              <w:snapToGrid w:val="0"/>
              <w:spacing w:line="288" w:lineRule="auto"/>
              <w:rPr>
                <w:rFonts w:hint="eastAsia"/>
                <w:sz w:val="21"/>
                <w:szCs w:val="21"/>
              </w:rPr>
            </w:pPr>
            <w:r>
              <w:rPr>
                <w:rFonts w:hint="eastAsia"/>
                <w:sz w:val="21"/>
                <w:szCs w:val="21"/>
              </w:rPr>
              <w:t>1.能运用创伤、烧伤病人的护理知识和技能，运用护理程序为创伤、烧伤病人实施整体护理 。</w:t>
            </w:r>
          </w:p>
          <w:p w14:paraId="1374F744" w14:textId="77777777" w:rsidR="008336E9" w:rsidRDefault="00BE3F5F">
            <w:pPr>
              <w:snapToGrid w:val="0"/>
              <w:spacing w:line="288" w:lineRule="auto"/>
              <w:rPr>
                <w:rFonts w:hint="eastAsia"/>
                <w:sz w:val="21"/>
                <w:szCs w:val="21"/>
              </w:rPr>
            </w:pPr>
            <w:r>
              <w:rPr>
                <w:rFonts w:hint="eastAsia"/>
                <w:sz w:val="21"/>
                <w:szCs w:val="21"/>
              </w:rPr>
              <w:t xml:space="preserve"> </w:t>
            </w:r>
          </w:p>
          <w:p w14:paraId="093EAD7E" w14:textId="77777777" w:rsidR="008336E9" w:rsidRDefault="008336E9">
            <w:pPr>
              <w:snapToGrid w:val="0"/>
              <w:spacing w:line="288" w:lineRule="auto"/>
              <w:rPr>
                <w:rFonts w:hint="eastAsia"/>
                <w:sz w:val="21"/>
                <w:szCs w:val="21"/>
              </w:rPr>
            </w:pPr>
          </w:p>
        </w:tc>
        <w:tc>
          <w:tcPr>
            <w:tcW w:w="1418" w:type="dxa"/>
          </w:tcPr>
          <w:p w14:paraId="449280AE" w14:textId="77777777" w:rsidR="008336E9" w:rsidRDefault="00BE3F5F">
            <w:pPr>
              <w:snapToGrid w:val="0"/>
              <w:spacing w:line="288" w:lineRule="auto"/>
              <w:rPr>
                <w:rFonts w:hint="eastAsia"/>
                <w:sz w:val="21"/>
                <w:szCs w:val="21"/>
              </w:rPr>
            </w:pPr>
            <w:r>
              <w:rPr>
                <w:rFonts w:hint="eastAsia"/>
                <w:sz w:val="21"/>
                <w:szCs w:val="21"/>
              </w:rPr>
              <w:t>1</w:t>
            </w:r>
            <w:r>
              <w:rPr>
                <w:sz w:val="21"/>
                <w:szCs w:val="21"/>
              </w:rPr>
              <w:t>.</w:t>
            </w:r>
            <w:r>
              <w:rPr>
                <w:rFonts w:hint="eastAsia"/>
                <w:sz w:val="21"/>
                <w:szCs w:val="21"/>
              </w:rPr>
              <w:t>具有良好的无菌观念和高度的责任感，注重人文关怀，能与病人进行良好的沟通。</w:t>
            </w:r>
          </w:p>
        </w:tc>
        <w:tc>
          <w:tcPr>
            <w:tcW w:w="1276" w:type="dxa"/>
          </w:tcPr>
          <w:p w14:paraId="435F7F1C" w14:textId="77777777" w:rsidR="008336E9" w:rsidRDefault="00BE3F5F">
            <w:pPr>
              <w:snapToGrid w:val="0"/>
              <w:spacing w:line="288" w:lineRule="auto"/>
              <w:rPr>
                <w:rFonts w:hint="eastAsia"/>
                <w:sz w:val="21"/>
                <w:szCs w:val="21"/>
              </w:rPr>
            </w:pPr>
            <w:r>
              <w:rPr>
                <w:sz w:val="21"/>
                <w:szCs w:val="21"/>
              </w:rPr>
              <w:t>1</w:t>
            </w:r>
            <w:r>
              <w:rPr>
                <w:rFonts w:hint="eastAsia"/>
                <w:sz w:val="21"/>
                <w:szCs w:val="21"/>
              </w:rPr>
              <w:t>.创伤、烧伤护理措施的运用。</w:t>
            </w:r>
          </w:p>
          <w:p w14:paraId="419C1E3A" w14:textId="77777777" w:rsidR="008336E9" w:rsidRDefault="00BE3F5F">
            <w:pPr>
              <w:snapToGrid w:val="0"/>
              <w:spacing w:line="288" w:lineRule="auto"/>
              <w:rPr>
                <w:rFonts w:hint="eastAsia"/>
                <w:sz w:val="21"/>
                <w:szCs w:val="21"/>
              </w:rPr>
            </w:pPr>
            <w:r>
              <w:rPr>
                <w:sz w:val="21"/>
                <w:szCs w:val="21"/>
              </w:rPr>
              <w:t>2</w:t>
            </w:r>
            <w:r>
              <w:rPr>
                <w:rFonts w:hint="eastAsia"/>
                <w:sz w:val="21"/>
                <w:szCs w:val="21"/>
              </w:rPr>
              <w:t>.烧伤面积、深度、严重程度的理解。</w:t>
            </w:r>
          </w:p>
          <w:p w14:paraId="1D4074BC" w14:textId="77777777" w:rsidR="008336E9" w:rsidRDefault="008336E9">
            <w:pPr>
              <w:snapToGrid w:val="0"/>
              <w:spacing w:line="288" w:lineRule="auto"/>
              <w:rPr>
                <w:rFonts w:hint="eastAsia"/>
                <w:sz w:val="21"/>
                <w:szCs w:val="21"/>
              </w:rPr>
            </w:pPr>
          </w:p>
        </w:tc>
      </w:tr>
      <w:tr w:rsidR="008336E9" w14:paraId="5C92781E" w14:textId="77777777">
        <w:trPr>
          <w:jc w:val="center"/>
        </w:trPr>
        <w:tc>
          <w:tcPr>
            <w:tcW w:w="421" w:type="dxa"/>
            <w:vAlign w:val="center"/>
          </w:tcPr>
          <w:p w14:paraId="23A7513E" w14:textId="77777777" w:rsidR="008336E9" w:rsidRDefault="00001A6B">
            <w:pPr>
              <w:snapToGrid w:val="0"/>
              <w:spacing w:line="288" w:lineRule="auto"/>
              <w:jc w:val="center"/>
              <w:rPr>
                <w:rFonts w:asciiTheme="minorEastAsia" w:eastAsiaTheme="minorEastAsia" w:hAnsiTheme="minorEastAsia" w:hint="eastAsia"/>
                <w:sz w:val="21"/>
                <w:szCs w:val="21"/>
              </w:rPr>
            </w:pPr>
            <w:ins w:id="70" w:author="175344650@qq.com" w:date="2025-08-27T12:27:00Z">
              <w:r>
                <w:rPr>
                  <w:rFonts w:asciiTheme="minorEastAsia" w:eastAsiaTheme="minorEastAsia" w:hAnsiTheme="minorEastAsia"/>
                  <w:sz w:val="21"/>
                  <w:szCs w:val="21"/>
                </w:rPr>
                <w:t>9</w:t>
              </w:r>
            </w:ins>
            <w:del w:id="71" w:author="175344650@qq.com" w:date="2025-08-27T12:27:00Z">
              <w:r w:rsidR="00BE3F5F" w:rsidDel="00001A6B">
                <w:rPr>
                  <w:rFonts w:asciiTheme="minorEastAsia" w:eastAsiaTheme="minorEastAsia" w:hAnsiTheme="minorEastAsia" w:hint="eastAsia"/>
                  <w:sz w:val="21"/>
                  <w:szCs w:val="21"/>
                </w:rPr>
                <w:delText>10</w:delText>
              </w:r>
            </w:del>
          </w:p>
        </w:tc>
        <w:tc>
          <w:tcPr>
            <w:tcW w:w="708" w:type="dxa"/>
            <w:vAlign w:val="center"/>
          </w:tcPr>
          <w:p w14:paraId="64E4727D" w14:textId="77777777" w:rsidR="008336E9" w:rsidRDefault="00BE3F5F">
            <w:pPr>
              <w:snapToGrid w:val="0"/>
              <w:spacing w:line="288" w:lineRule="auto"/>
              <w:rPr>
                <w:rFonts w:hint="eastAsia"/>
                <w:sz w:val="21"/>
                <w:szCs w:val="21"/>
              </w:rPr>
            </w:pPr>
            <w:r>
              <w:rPr>
                <w:rFonts w:hint="eastAsia"/>
                <w:sz w:val="21"/>
                <w:szCs w:val="21"/>
              </w:rPr>
              <w:t>肿瘤病人的护理</w:t>
            </w:r>
          </w:p>
          <w:p w14:paraId="2B0923BE" w14:textId="77777777" w:rsidR="008336E9" w:rsidRDefault="008336E9">
            <w:pPr>
              <w:snapToGrid w:val="0"/>
              <w:spacing w:line="288" w:lineRule="auto"/>
              <w:rPr>
                <w:rFonts w:hint="eastAsia"/>
                <w:sz w:val="21"/>
                <w:szCs w:val="21"/>
              </w:rPr>
            </w:pPr>
          </w:p>
        </w:tc>
        <w:tc>
          <w:tcPr>
            <w:tcW w:w="2552" w:type="dxa"/>
          </w:tcPr>
          <w:p w14:paraId="18ACECF1" w14:textId="77777777" w:rsidR="008336E9" w:rsidRDefault="00BE3F5F">
            <w:pPr>
              <w:snapToGrid w:val="0"/>
              <w:spacing w:line="288" w:lineRule="auto"/>
              <w:rPr>
                <w:rFonts w:hint="eastAsia"/>
                <w:sz w:val="21"/>
                <w:szCs w:val="21"/>
              </w:rPr>
            </w:pPr>
            <w:r>
              <w:rPr>
                <w:rFonts w:hint="eastAsia"/>
                <w:sz w:val="21"/>
                <w:szCs w:val="21"/>
              </w:rPr>
              <w:t>1.知道恶性肿瘤的三级预防、恶性肿瘤病人的心理特点及护理；</w:t>
            </w:r>
          </w:p>
          <w:p w14:paraId="3D0AA6E1" w14:textId="77777777" w:rsidR="008336E9" w:rsidRDefault="00BE3F5F">
            <w:pPr>
              <w:snapToGrid w:val="0"/>
              <w:spacing w:line="288" w:lineRule="auto"/>
              <w:rPr>
                <w:rFonts w:hint="eastAsia"/>
                <w:sz w:val="21"/>
                <w:szCs w:val="21"/>
              </w:rPr>
            </w:pPr>
            <w:r>
              <w:rPr>
                <w:sz w:val="21"/>
                <w:szCs w:val="21"/>
              </w:rPr>
              <w:t>2.</w:t>
            </w:r>
            <w:r>
              <w:rPr>
                <w:rFonts w:hint="eastAsia"/>
                <w:sz w:val="21"/>
                <w:szCs w:val="21"/>
              </w:rPr>
              <w:t>知道肿瘤病人的护理措施；</w:t>
            </w:r>
          </w:p>
          <w:p w14:paraId="5CB0CA99" w14:textId="77777777" w:rsidR="008336E9" w:rsidRDefault="00BE3F5F">
            <w:pPr>
              <w:snapToGrid w:val="0"/>
              <w:spacing w:line="288" w:lineRule="auto"/>
              <w:rPr>
                <w:rFonts w:hint="eastAsia"/>
                <w:sz w:val="21"/>
                <w:szCs w:val="21"/>
              </w:rPr>
            </w:pPr>
            <w:r>
              <w:rPr>
                <w:rFonts w:hint="eastAsia"/>
                <w:sz w:val="21"/>
                <w:szCs w:val="21"/>
              </w:rPr>
              <w:t>3</w:t>
            </w:r>
            <w:r>
              <w:rPr>
                <w:sz w:val="21"/>
                <w:szCs w:val="21"/>
              </w:rPr>
              <w:t>.</w:t>
            </w:r>
            <w:r>
              <w:rPr>
                <w:rFonts w:hint="eastAsia"/>
                <w:sz w:val="21"/>
                <w:szCs w:val="21"/>
              </w:rPr>
              <w:t>理解肿瘤的症状、体征、辅助检查和处理原则。</w:t>
            </w:r>
          </w:p>
          <w:p w14:paraId="055926A7" w14:textId="77777777" w:rsidR="008336E9" w:rsidRDefault="008336E9">
            <w:pPr>
              <w:snapToGrid w:val="0"/>
              <w:spacing w:line="288" w:lineRule="auto"/>
              <w:rPr>
                <w:rFonts w:hint="eastAsia"/>
                <w:sz w:val="21"/>
                <w:szCs w:val="21"/>
              </w:rPr>
            </w:pPr>
          </w:p>
        </w:tc>
        <w:tc>
          <w:tcPr>
            <w:tcW w:w="1984" w:type="dxa"/>
          </w:tcPr>
          <w:p w14:paraId="482C8AB1" w14:textId="77777777" w:rsidR="008336E9" w:rsidRDefault="00BE3F5F">
            <w:pPr>
              <w:snapToGrid w:val="0"/>
              <w:spacing w:line="288" w:lineRule="auto"/>
              <w:rPr>
                <w:rFonts w:hint="eastAsia"/>
                <w:sz w:val="21"/>
                <w:szCs w:val="21"/>
              </w:rPr>
            </w:pPr>
            <w:r>
              <w:rPr>
                <w:rFonts w:hint="eastAsia"/>
                <w:sz w:val="21"/>
                <w:szCs w:val="21"/>
              </w:rPr>
              <w:t>1.学会肿瘤病人的护理评估方法，能运用护理程序对肿瘤病人实施整体护理。</w:t>
            </w:r>
          </w:p>
          <w:p w14:paraId="6FD180B7" w14:textId="77777777" w:rsidR="008336E9" w:rsidRDefault="008336E9">
            <w:pPr>
              <w:snapToGrid w:val="0"/>
              <w:spacing w:line="288" w:lineRule="auto"/>
              <w:rPr>
                <w:rFonts w:hint="eastAsia"/>
                <w:sz w:val="21"/>
                <w:szCs w:val="21"/>
              </w:rPr>
            </w:pPr>
          </w:p>
        </w:tc>
        <w:tc>
          <w:tcPr>
            <w:tcW w:w="1418" w:type="dxa"/>
          </w:tcPr>
          <w:p w14:paraId="5343D335" w14:textId="77777777" w:rsidR="008336E9" w:rsidRDefault="00BE3F5F">
            <w:pPr>
              <w:snapToGrid w:val="0"/>
              <w:spacing w:line="288" w:lineRule="auto"/>
              <w:rPr>
                <w:rFonts w:hint="eastAsia"/>
                <w:sz w:val="21"/>
                <w:szCs w:val="21"/>
              </w:rPr>
            </w:pPr>
            <w:r>
              <w:rPr>
                <w:rFonts w:hint="eastAsia"/>
                <w:sz w:val="21"/>
                <w:szCs w:val="21"/>
              </w:rPr>
              <w:t>1</w:t>
            </w:r>
            <w:r>
              <w:rPr>
                <w:sz w:val="21"/>
                <w:szCs w:val="21"/>
              </w:rPr>
              <w:t>.</w:t>
            </w:r>
            <w:r>
              <w:rPr>
                <w:rFonts w:hint="eastAsia"/>
                <w:sz w:val="21"/>
                <w:szCs w:val="21"/>
              </w:rPr>
              <w:t>在护理中，应有高度的同情心，关心体贴病人</w:t>
            </w:r>
          </w:p>
        </w:tc>
        <w:tc>
          <w:tcPr>
            <w:tcW w:w="1276" w:type="dxa"/>
          </w:tcPr>
          <w:p w14:paraId="6C0A734A" w14:textId="77777777" w:rsidR="008336E9" w:rsidRDefault="00BE3F5F">
            <w:pPr>
              <w:snapToGrid w:val="0"/>
              <w:spacing w:line="288" w:lineRule="auto"/>
              <w:rPr>
                <w:rFonts w:hint="eastAsia"/>
                <w:sz w:val="21"/>
                <w:szCs w:val="21"/>
              </w:rPr>
            </w:pPr>
            <w:r>
              <w:rPr>
                <w:rFonts w:hint="eastAsia"/>
                <w:sz w:val="21"/>
                <w:szCs w:val="21"/>
              </w:rPr>
              <w:t>1.肿瘤化疗护理措施的认识。</w:t>
            </w:r>
          </w:p>
          <w:p w14:paraId="67F5D252" w14:textId="77777777" w:rsidR="008336E9" w:rsidRDefault="00BE3F5F">
            <w:pPr>
              <w:snapToGrid w:val="0"/>
              <w:spacing w:line="288" w:lineRule="auto"/>
              <w:rPr>
                <w:rFonts w:hint="eastAsia"/>
                <w:sz w:val="21"/>
                <w:szCs w:val="21"/>
              </w:rPr>
            </w:pPr>
            <w:r>
              <w:rPr>
                <w:rFonts w:hint="eastAsia"/>
                <w:sz w:val="21"/>
                <w:szCs w:val="21"/>
              </w:rPr>
              <w:t>2.肿瘤的三级预防的理解。</w:t>
            </w:r>
          </w:p>
        </w:tc>
      </w:tr>
      <w:tr w:rsidR="00790DB8" w14:paraId="5967ECD6" w14:textId="77777777">
        <w:trPr>
          <w:jc w:val="center"/>
          <w:ins w:id="72" w:author="175344650@qq.com" w:date="2025-08-27T12:36:00Z"/>
        </w:trPr>
        <w:tc>
          <w:tcPr>
            <w:tcW w:w="421" w:type="dxa"/>
            <w:vAlign w:val="center"/>
          </w:tcPr>
          <w:p w14:paraId="7A16F90D" w14:textId="77777777" w:rsidR="00790DB8" w:rsidRDefault="00790DB8" w:rsidP="00790DB8">
            <w:pPr>
              <w:snapToGrid w:val="0"/>
              <w:spacing w:line="288" w:lineRule="auto"/>
              <w:jc w:val="center"/>
              <w:rPr>
                <w:ins w:id="73" w:author="175344650@qq.com" w:date="2025-08-27T12:36:00Z"/>
                <w:rFonts w:asciiTheme="minorEastAsia" w:eastAsiaTheme="minorEastAsia" w:hAnsiTheme="minorEastAsia" w:hint="eastAsia"/>
                <w:sz w:val="21"/>
                <w:szCs w:val="21"/>
              </w:rPr>
            </w:pPr>
            <w:ins w:id="74" w:author="175344650@qq.com" w:date="2025-08-27T12:36:00Z">
              <w:r>
                <w:rPr>
                  <w:rFonts w:asciiTheme="minorEastAsia" w:eastAsiaTheme="minorEastAsia" w:hAnsiTheme="minorEastAsia" w:hint="eastAsia"/>
                  <w:sz w:val="21"/>
                  <w:szCs w:val="21"/>
                </w:rPr>
                <w:t>1</w:t>
              </w:r>
              <w:r>
                <w:rPr>
                  <w:rFonts w:asciiTheme="minorEastAsia" w:eastAsiaTheme="minorEastAsia" w:hAnsiTheme="minorEastAsia"/>
                  <w:sz w:val="21"/>
                  <w:szCs w:val="21"/>
                </w:rPr>
                <w:t>0</w:t>
              </w:r>
            </w:ins>
          </w:p>
        </w:tc>
        <w:tc>
          <w:tcPr>
            <w:tcW w:w="708" w:type="dxa"/>
            <w:vAlign w:val="center"/>
          </w:tcPr>
          <w:p w14:paraId="5E5D65FA" w14:textId="77777777" w:rsidR="00790DB8" w:rsidRDefault="00790DB8" w:rsidP="00790DB8">
            <w:pPr>
              <w:snapToGrid w:val="0"/>
              <w:spacing w:line="288" w:lineRule="auto"/>
              <w:rPr>
                <w:ins w:id="75" w:author="175344650@qq.com" w:date="2025-08-27T12:36:00Z"/>
                <w:rFonts w:hint="eastAsia"/>
                <w:sz w:val="21"/>
                <w:szCs w:val="21"/>
              </w:rPr>
            </w:pPr>
            <w:ins w:id="76" w:author="175344650@qq.com" w:date="2025-08-27T12:36:00Z">
              <w:r>
                <w:rPr>
                  <w:rFonts w:hint="eastAsia"/>
                  <w:sz w:val="21"/>
                  <w:szCs w:val="21"/>
                </w:rPr>
                <w:t>肝肾移植病人的护理</w:t>
              </w:r>
            </w:ins>
          </w:p>
        </w:tc>
        <w:tc>
          <w:tcPr>
            <w:tcW w:w="2552" w:type="dxa"/>
          </w:tcPr>
          <w:p w14:paraId="401E0435" w14:textId="77777777" w:rsidR="00790DB8" w:rsidRDefault="00790DB8" w:rsidP="00790DB8">
            <w:pPr>
              <w:snapToGrid w:val="0"/>
              <w:spacing w:line="288" w:lineRule="auto"/>
              <w:rPr>
                <w:ins w:id="77" w:author="175344650@qq.com" w:date="2025-08-27T12:36:00Z"/>
                <w:rFonts w:hint="eastAsia"/>
                <w:sz w:val="21"/>
                <w:szCs w:val="21"/>
              </w:rPr>
            </w:pPr>
            <w:ins w:id="78" w:author="175344650@qq.com" w:date="2025-08-27T12:36:00Z">
              <w:r>
                <w:rPr>
                  <w:rFonts w:hint="eastAsia"/>
                  <w:sz w:val="21"/>
                  <w:szCs w:val="21"/>
                </w:rPr>
                <w:t>1</w:t>
              </w:r>
              <w:r>
                <w:rPr>
                  <w:sz w:val="21"/>
                  <w:szCs w:val="21"/>
                </w:rPr>
                <w:t>.</w:t>
              </w:r>
              <w:r>
                <w:rPr>
                  <w:rFonts w:hint="eastAsia"/>
                  <w:sz w:val="21"/>
                  <w:szCs w:val="21"/>
                </w:rPr>
                <w:t>知道</w:t>
              </w:r>
            </w:ins>
            <w:ins w:id="79" w:author="175344650@qq.com" w:date="2025-08-27T12:37:00Z">
              <w:r>
                <w:rPr>
                  <w:rFonts w:hint="eastAsia"/>
                  <w:sz w:val="21"/>
                  <w:szCs w:val="21"/>
                </w:rPr>
                <w:t>肝</w:t>
              </w:r>
            </w:ins>
            <w:ins w:id="80" w:author="175344650@qq.com" w:date="2025-08-27T12:36:00Z">
              <w:r>
                <w:rPr>
                  <w:rFonts w:hint="eastAsia"/>
                  <w:sz w:val="21"/>
                  <w:szCs w:val="21"/>
                </w:rPr>
                <w:t>肾移植病人的护理措施；</w:t>
              </w:r>
            </w:ins>
          </w:p>
          <w:p w14:paraId="5A943DAB" w14:textId="77777777" w:rsidR="00790DB8" w:rsidRDefault="00790DB8" w:rsidP="00790DB8">
            <w:pPr>
              <w:snapToGrid w:val="0"/>
              <w:spacing w:line="288" w:lineRule="auto"/>
              <w:rPr>
                <w:ins w:id="81" w:author="175344650@qq.com" w:date="2025-08-27T12:36:00Z"/>
                <w:rFonts w:hint="eastAsia"/>
                <w:sz w:val="21"/>
                <w:szCs w:val="21"/>
              </w:rPr>
            </w:pPr>
            <w:ins w:id="82" w:author="175344650@qq.com" w:date="2025-08-27T12:36:00Z">
              <w:r>
                <w:rPr>
                  <w:sz w:val="21"/>
                  <w:szCs w:val="21"/>
                </w:rPr>
                <w:t>2.</w:t>
              </w:r>
              <w:r>
                <w:rPr>
                  <w:rFonts w:hint="eastAsia"/>
                  <w:sz w:val="21"/>
                  <w:szCs w:val="21"/>
                </w:rPr>
                <w:t>理解</w:t>
              </w:r>
            </w:ins>
            <w:ins w:id="83" w:author="175344650@qq.com" w:date="2025-08-27T12:37:00Z">
              <w:r>
                <w:rPr>
                  <w:rFonts w:hint="eastAsia"/>
                  <w:sz w:val="21"/>
                  <w:szCs w:val="21"/>
                </w:rPr>
                <w:t>肝</w:t>
              </w:r>
            </w:ins>
            <w:ins w:id="84" w:author="175344650@qq.com" w:date="2025-08-27T12:36:00Z">
              <w:r>
                <w:rPr>
                  <w:rFonts w:hint="eastAsia"/>
                  <w:sz w:val="21"/>
                  <w:szCs w:val="21"/>
                </w:rPr>
                <w:t>肾移植病人的健康指导。</w:t>
              </w:r>
            </w:ins>
          </w:p>
          <w:p w14:paraId="040EAFDA" w14:textId="77777777" w:rsidR="00790DB8" w:rsidRDefault="00790DB8" w:rsidP="00790DB8">
            <w:pPr>
              <w:snapToGrid w:val="0"/>
              <w:spacing w:line="288" w:lineRule="auto"/>
              <w:rPr>
                <w:ins w:id="85" w:author="175344650@qq.com" w:date="2025-08-27T12:36:00Z"/>
                <w:rFonts w:hint="eastAsia"/>
                <w:sz w:val="21"/>
                <w:szCs w:val="21"/>
              </w:rPr>
            </w:pPr>
          </w:p>
          <w:p w14:paraId="427CF2CC" w14:textId="77777777" w:rsidR="00790DB8" w:rsidRDefault="00790DB8" w:rsidP="00790DB8">
            <w:pPr>
              <w:snapToGrid w:val="0"/>
              <w:spacing w:line="288" w:lineRule="auto"/>
              <w:rPr>
                <w:ins w:id="86" w:author="175344650@qq.com" w:date="2025-08-27T12:36:00Z"/>
                <w:rFonts w:hint="eastAsia"/>
                <w:sz w:val="21"/>
                <w:szCs w:val="21"/>
              </w:rPr>
            </w:pPr>
          </w:p>
        </w:tc>
        <w:tc>
          <w:tcPr>
            <w:tcW w:w="1984" w:type="dxa"/>
          </w:tcPr>
          <w:p w14:paraId="4E7B4337" w14:textId="77777777" w:rsidR="00790DB8" w:rsidRDefault="00790DB8" w:rsidP="00790DB8">
            <w:pPr>
              <w:snapToGrid w:val="0"/>
              <w:spacing w:line="288" w:lineRule="auto"/>
              <w:rPr>
                <w:ins w:id="87" w:author="175344650@qq.com" w:date="2025-08-27T12:36:00Z"/>
                <w:rFonts w:hint="eastAsia"/>
                <w:sz w:val="21"/>
                <w:szCs w:val="21"/>
              </w:rPr>
            </w:pPr>
            <w:ins w:id="88" w:author="175344650@qq.com" w:date="2025-08-27T12:36:00Z">
              <w:r>
                <w:rPr>
                  <w:rFonts w:hint="eastAsia"/>
                  <w:sz w:val="21"/>
                  <w:szCs w:val="21"/>
                </w:rPr>
                <w:t>1.运用护理程序对</w:t>
              </w:r>
            </w:ins>
            <w:ins w:id="89" w:author="175344650@qq.com" w:date="2025-08-27T12:37:00Z">
              <w:r>
                <w:rPr>
                  <w:rFonts w:hint="eastAsia"/>
                  <w:sz w:val="21"/>
                  <w:szCs w:val="21"/>
                </w:rPr>
                <w:t>肝</w:t>
              </w:r>
            </w:ins>
            <w:ins w:id="90" w:author="175344650@qq.com" w:date="2025-08-27T12:36:00Z">
              <w:r>
                <w:rPr>
                  <w:rFonts w:hint="eastAsia"/>
                  <w:sz w:val="21"/>
                  <w:szCs w:val="21"/>
                </w:rPr>
                <w:t>肾移植病人实施整体护理。</w:t>
              </w:r>
            </w:ins>
          </w:p>
        </w:tc>
        <w:tc>
          <w:tcPr>
            <w:tcW w:w="1418" w:type="dxa"/>
          </w:tcPr>
          <w:p w14:paraId="69CE7D47" w14:textId="77777777" w:rsidR="00790DB8" w:rsidRDefault="00790DB8" w:rsidP="00790DB8">
            <w:pPr>
              <w:snapToGrid w:val="0"/>
              <w:spacing w:line="288" w:lineRule="auto"/>
              <w:rPr>
                <w:ins w:id="91" w:author="175344650@qq.com" w:date="2025-08-27T12:36:00Z"/>
                <w:rFonts w:hint="eastAsia"/>
                <w:sz w:val="21"/>
                <w:szCs w:val="21"/>
              </w:rPr>
            </w:pPr>
            <w:ins w:id="92" w:author="175344650@qq.com" w:date="2025-08-27T12:36:00Z">
              <w:r>
                <w:rPr>
                  <w:rFonts w:hint="eastAsia"/>
                  <w:sz w:val="21"/>
                  <w:szCs w:val="21"/>
                </w:rPr>
                <w:t>1</w:t>
              </w:r>
              <w:r>
                <w:rPr>
                  <w:sz w:val="21"/>
                  <w:szCs w:val="21"/>
                </w:rPr>
                <w:t>.</w:t>
              </w:r>
              <w:r>
                <w:rPr>
                  <w:rFonts w:hint="eastAsia"/>
                  <w:sz w:val="21"/>
                  <w:szCs w:val="21"/>
                </w:rPr>
                <w:t>具有高度的责任感以及耐心、细致的工作态度，尊重、关心爱护病人。</w:t>
              </w:r>
            </w:ins>
          </w:p>
          <w:p w14:paraId="31A90701" w14:textId="77777777" w:rsidR="00790DB8" w:rsidRDefault="00790DB8" w:rsidP="00790DB8">
            <w:pPr>
              <w:snapToGrid w:val="0"/>
              <w:spacing w:line="288" w:lineRule="auto"/>
              <w:rPr>
                <w:ins w:id="93" w:author="175344650@qq.com" w:date="2025-08-27T12:36:00Z"/>
                <w:rFonts w:hint="eastAsia"/>
                <w:sz w:val="21"/>
                <w:szCs w:val="21"/>
              </w:rPr>
            </w:pPr>
          </w:p>
        </w:tc>
        <w:tc>
          <w:tcPr>
            <w:tcW w:w="1276" w:type="dxa"/>
          </w:tcPr>
          <w:p w14:paraId="3C7E6EA8" w14:textId="77777777" w:rsidR="00790DB8" w:rsidRDefault="00790DB8" w:rsidP="00790DB8">
            <w:pPr>
              <w:snapToGrid w:val="0"/>
              <w:spacing w:line="288" w:lineRule="auto"/>
              <w:rPr>
                <w:ins w:id="94" w:author="175344650@qq.com" w:date="2025-08-27T12:36:00Z"/>
                <w:rFonts w:hint="eastAsia"/>
                <w:sz w:val="21"/>
                <w:szCs w:val="21"/>
              </w:rPr>
            </w:pPr>
            <w:ins w:id="95" w:author="175344650@qq.com" w:date="2025-08-27T12:36:00Z">
              <w:r>
                <w:rPr>
                  <w:rFonts w:hint="eastAsia"/>
                  <w:sz w:val="21"/>
                  <w:szCs w:val="21"/>
                </w:rPr>
                <w:t>1</w:t>
              </w:r>
              <w:r>
                <w:rPr>
                  <w:sz w:val="21"/>
                  <w:szCs w:val="21"/>
                </w:rPr>
                <w:t>.</w:t>
              </w:r>
            </w:ins>
            <w:ins w:id="96" w:author="175344650@qq.com" w:date="2025-08-27T12:37:00Z">
              <w:r>
                <w:rPr>
                  <w:rFonts w:hint="eastAsia"/>
                  <w:sz w:val="21"/>
                  <w:szCs w:val="21"/>
                </w:rPr>
                <w:t>肝</w:t>
              </w:r>
            </w:ins>
            <w:ins w:id="97" w:author="175344650@qq.com" w:date="2025-08-27T12:36:00Z">
              <w:r>
                <w:rPr>
                  <w:rFonts w:hint="eastAsia"/>
                  <w:sz w:val="21"/>
                  <w:szCs w:val="21"/>
                </w:rPr>
                <w:t>肾移植的健康指导的运用。</w:t>
              </w:r>
            </w:ins>
          </w:p>
        </w:tc>
      </w:tr>
      <w:tr w:rsidR="008336E9" w14:paraId="15667F7D" w14:textId="77777777">
        <w:trPr>
          <w:jc w:val="center"/>
        </w:trPr>
        <w:tc>
          <w:tcPr>
            <w:tcW w:w="421" w:type="dxa"/>
            <w:vAlign w:val="center"/>
          </w:tcPr>
          <w:p w14:paraId="02F5A45D" w14:textId="77777777" w:rsidR="008336E9" w:rsidRDefault="00BE3F5F">
            <w:pPr>
              <w:snapToGrid w:val="0"/>
              <w:spacing w:line="288" w:lineRule="auto"/>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1</w:t>
            </w:r>
            <w:ins w:id="98" w:author="175344650@qq.com" w:date="2025-08-27T12:35:00Z">
              <w:r w:rsidR="00790DB8">
                <w:rPr>
                  <w:rFonts w:asciiTheme="minorEastAsia" w:eastAsiaTheme="minorEastAsia" w:hAnsiTheme="minorEastAsia"/>
                  <w:sz w:val="21"/>
                  <w:szCs w:val="21"/>
                </w:rPr>
                <w:t>1</w:t>
              </w:r>
            </w:ins>
            <w:del w:id="99" w:author="175344650@qq.com" w:date="2025-08-27T12:27:00Z">
              <w:r w:rsidDel="00001A6B">
                <w:rPr>
                  <w:rFonts w:asciiTheme="minorEastAsia" w:eastAsiaTheme="minorEastAsia" w:hAnsiTheme="minorEastAsia" w:hint="eastAsia"/>
                  <w:sz w:val="21"/>
                  <w:szCs w:val="21"/>
                </w:rPr>
                <w:delText>1</w:delText>
              </w:r>
            </w:del>
          </w:p>
        </w:tc>
        <w:tc>
          <w:tcPr>
            <w:tcW w:w="708" w:type="dxa"/>
            <w:vAlign w:val="center"/>
          </w:tcPr>
          <w:p w14:paraId="24AF365D" w14:textId="77777777" w:rsidR="008336E9" w:rsidRDefault="00BE3F5F">
            <w:pPr>
              <w:snapToGrid w:val="0"/>
              <w:spacing w:line="288" w:lineRule="auto"/>
              <w:rPr>
                <w:rFonts w:hint="eastAsia"/>
                <w:sz w:val="21"/>
                <w:szCs w:val="21"/>
              </w:rPr>
            </w:pPr>
            <w:r>
              <w:rPr>
                <w:rFonts w:hint="eastAsia"/>
                <w:sz w:val="21"/>
                <w:szCs w:val="21"/>
              </w:rPr>
              <w:t>颅脑疾病病人的护理</w:t>
            </w:r>
          </w:p>
        </w:tc>
        <w:tc>
          <w:tcPr>
            <w:tcW w:w="2552" w:type="dxa"/>
          </w:tcPr>
          <w:p w14:paraId="70C55890" w14:textId="77777777" w:rsidR="008336E9" w:rsidRDefault="00BE3F5F">
            <w:pPr>
              <w:snapToGrid w:val="0"/>
              <w:spacing w:line="288" w:lineRule="auto"/>
              <w:rPr>
                <w:rFonts w:hint="eastAsia"/>
                <w:sz w:val="21"/>
                <w:szCs w:val="21"/>
              </w:rPr>
            </w:pPr>
            <w:r>
              <w:rPr>
                <w:rFonts w:hint="eastAsia"/>
                <w:sz w:val="21"/>
                <w:szCs w:val="21"/>
              </w:rPr>
              <w:t>1.知道颅内压、颅内压增高、脑疝的概念；</w:t>
            </w:r>
          </w:p>
          <w:p w14:paraId="5DE387CB" w14:textId="77777777" w:rsidR="008336E9" w:rsidRDefault="00BE3F5F">
            <w:pPr>
              <w:snapToGrid w:val="0"/>
              <w:spacing w:line="288" w:lineRule="auto"/>
              <w:rPr>
                <w:rFonts w:hint="eastAsia"/>
                <w:sz w:val="21"/>
                <w:szCs w:val="21"/>
              </w:rPr>
            </w:pPr>
            <w:r>
              <w:rPr>
                <w:sz w:val="21"/>
                <w:szCs w:val="21"/>
              </w:rPr>
              <w:t>2.</w:t>
            </w:r>
            <w:r>
              <w:rPr>
                <w:rFonts w:hint="eastAsia"/>
                <w:sz w:val="21"/>
                <w:szCs w:val="21"/>
              </w:rPr>
              <w:t>知道颅内压增高、脑疝、颅脑损伤、颅内肿瘤等病人的护理评估和护理措施及脑疝急救；</w:t>
            </w:r>
          </w:p>
          <w:p w14:paraId="7CDD5DC5" w14:textId="77777777" w:rsidR="008336E9" w:rsidRDefault="00BE3F5F">
            <w:pPr>
              <w:snapToGrid w:val="0"/>
              <w:spacing w:line="288" w:lineRule="auto"/>
              <w:rPr>
                <w:rFonts w:hint="eastAsia"/>
                <w:sz w:val="21"/>
                <w:szCs w:val="21"/>
              </w:rPr>
            </w:pPr>
            <w:r>
              <w:rPr>
                <w:sz w:val="21"/>
                <w:szCs w:val="21"/>
              </w:rPr>
              <w:t>3.</w:t>
            </w:r>
            <w:r>
              <w:rPr>
                <w:rFonts w:hint="eastAsia"/>
                <w:sz w:val="21"/>
                <w:szCs w:val="21"/>
              </w:rPr>
              <w:t>理解颅内压增高、颅脑损伤等疾病的病因及处理原则。</w:t>
            </w:r>
          </w:p>
          <w:p w14:paraId="53634567" w14:textId="77777777" w:rsidR="008336E9" w:rsidRDefault="008336E9">
            <w:pPr>
              <w:snapToGrid w:val="0"/>
              <w:spacing w:line="288" w:lineRule="auto"/>
              <w:rPr>
                <w:rFonts w:hint="eastAsia"/>
                <w:sz w:val="21"/>
                <w:szCs w:val="21"/>
              </w:rPr>
            </w:pPr>
          </w:p>
        </w:tc>
        <w:tc>
          <w:tcPr>
            <w:tcW w:w="1984" w:type="dxa"/>
          </w:tcPr>
          <w:p w14:paraId="226A5D8E" w14:textId="77777777" w:rsidR="008336E9" w:rsidRDefault="00BE3F5F">
            <w:pPr>
              <w:snapToGrid w:val="0"/>
              <w:spacing w:line="288" w:lineRule="auto"/>
              <w:rPr>
                <w:rFonts w:hint="eastAsia"/>
                <w:sz w:val="21"/>
                <w:szCs w:val="21"/>
              </w:rPr>
            </w:pPr>
            <w:r>
              <w:rPr>
                <w:rFonts w:hint="eastAsia"/>
                <w:sz w:val="21"/>
                <w:szCs w:val="21"/>
              </w:rPr>
              <w:t>1.能运用所学知识能评估颅脑疾病病人的病情异常变化，能及时采取护理措施；</w:t>
            </w:r>
          </w:p>
          <w:p w14:paraId="6593E1F5" w14:textId="77777777" w:rsidR="008336E9" w:rsidRDefault="00BE3F5F">
            <w:pPr>
              <w:snapToGrid w:val="0"/>
              <w:spacing w:line="288" w:lineRule="auto"/>
              <w:rPr>
                <w:rFonts w:hint="eastAsia"/>
                <w:sz w:val="21"/>
                <w:szCs w:val="21"/>
              </w:rPr>
            </w:pPr>
            <w:r>
              <w:rPr>
                <w:rFonts w:hint="eastAsia"/>
                <w:sz w:val="21"/>
                <w:szCs w:val="21"/>
              </w:rPr>
              <w:t>2</w:t>
            </w:r>
            <w:r>
              <w:rPr>
                <w:sz w:val="21"/>
                <w:szCs w:val="21"/>
              </w:rPr>
              <w:t>.</w:t>
            </w:r>
            <w:r>
              <w:rPr>
                <w:rFonts w:hint="eastAsia"/>
                <w:sz w:val="21"/>
                <w:szCs w:val="21"/>
              </w:rPr>
              <w:t>能熟练进行脑室外引流管护理，体现出严格无菌观念。</w:t>
            </w:r>
          </w:p>
          <w:p w14:paraId="755057E1" w14:textId="77777777" w:rsidR="008336E9" w:rsidRDefault="008336E9">
            <w:pPr>
              <w:snapToGrid w:val="0"/>
              <w:spacing w:line="288" w:lineRule="auto"/>
              <w:rPr>
                <w:rFonts w:hint="eastAsia"/>
                <w:sz w:val="21"/>
                <w:szCs w:val="21"/>
              </w:rPr>
            </w:pPr>
          </w:p>
        </w:tc>
        <w:tc>
          <w:tcPr>
            <w:tcW w:w="1418" w:type="dxa"/>
          </w:tcPr>
          <w:p w14:paraId="264857D0" w14:textId="77777777" w:rsidR="008336E9" w:rsidRDefault="00BE3F5F">
            <w:pPr>
              <w:snapToGrid w:val="0"/>
              <w:spacing w:line="288" w:lineRule="auto"/>
              <w:rPr>
                <w:rFonts w:hint="eastAsia"/>
                <w:sz w:val="21"/>
                <w:szCs w:val="21"/>
              </w:rPr>
            </w:pPr>
            <w:r>
              <w:rPr>
                <w:rFonts w:hint="eastAsia"/>
                <w:sz w:val="21"/>
                <w:szCs w:val="21"/>
              </w:rPr>
              <w:t>1</w:t>
            </w:r>
            <w:r>
              <w:rPr>
                <w:sz w:val="21"/>
                <w:szCs w:val="21"/>
              </w:rPr>
              <w:t>.</w:t>
            </w:r>
            <w:r>
              <w:rPr>
                <w:rFonts w:hint="eastAsia"/>
                <w:sz w:val="21"/>
                <w:szCs w:val="21"/>
              </w:rPr>
              <w:t>具有高度责任感和尊重、爱护病人，以及耐心、细致的态度。</w:t>
            </w:r>
          </w:p>
        </w:tc>
        <w:tc>
          <w:tcPr>
            <w:tcW w:w="1276" w:type="dxa"/>
          </w:tcPr>
          <w:p w14:paraId="405D90D1" w14:textId="77777777" w:rsidR="008336E9" w:rsidRDefault="00BE3F5F">
            <w:pPr>
              <w:snapToGrid w:val="0"/>
              <w:spacing w:line="288" w:lineRule="auto"/>
              <w:rPr>
                <w:rFonts w:hint="eastAsia"/>
                <w:sz w:val="21"/>
                <w:szCs w:val="21"/>
              </w:rPr>
            </w:pPr>
            <w:r>
              <w:rPr>
                <w:rFonts w:hint="eastAsia"/>
                <w:sz w:val="21"/>
                <w:szCs w:val="21"/>
              </w:rPr>
              <w:t>1.颅内压增高、颅脑损伤的护理措施的应用。</w:t>
            </w:r>
          </w:p>
          <w:p w14:paraId="60897BFD" w14:textId="77777777" w:rsidR="008336E9" w:rsidRDefault="00BE3F5F">
            <w:pPr>
              <w:snapToGrid w:val="0"/>
              <w:spacing w:line="288" w:lineRule="auto"/>
              <w:rPr>
                <w:rFonts w:hint="eastAsia"/>
                <w:sz w:val="21"/>
                <w:szCs w:val="21"/>
              </w:rPr>
            </w:pPr>
            <w:r>
              <w:rPr>
                <w:rFonts w:hint="eastAsia"/>
                <w:sz w:val="21"/>
                <w:szCs w:val="21"/>
              </w:rPr>
              <w:t>2</w:t>
            </w:r>
            <w:r>
              <w:rPr>
                <w:sz w:val="21"/>
                <w:szCs w:val="21"/>
              </w:rPr>
              <w:t>.</w:t>
            </w:r>
            <w:r>
              <w:rPr>
                <w:rFonts w:hint="eastAsia"/>
                <w:sz w:val="21"/>
                <w:szCs w:val="21"/>
              </w:rPr>
              <w:t xml:space="preserve"> 颅内压增高、颅脑损伤的病情观察的理解。</w:t>
            </w:r>
          </w:p>
        </w:tc>
      </w:tr>
      <w:tr w:rsidR="008336E9" w14:paraId="3F442909" w14:textId="77777777">
        <w:trPr>
          <w:jc w:val="center"/>
        </w:trPr>
        <w:tc>
          <w:tcPr>
            <w:tcW w:w="421" w:type="dxa"/>
            <w:vAlign w:val="center"/>
          </w:tcPr>
          <w:p w14:paraId="1835AB70" w14:textId="77777777" w:rsidR="008336E9" w:rsidRDefault="00BE3F5F">
            <w:pPr>
              <w:snapToGrid w:val="0"/>
              <w:spacing w:line="288" w:lineRule="auto"/>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1</w:t>
            </w:r>
            <w:ins w:id="100" w:author="175344650@qq.com" w:date="2025-08-27T12:31:00Z">
              <w:r w:rsidR="008A2CB2">
                <w:rPr>
                  <w:rFonts w:asciiTheme="minorEastAsia" w:eastAsiaTheme="minorEastAsia" w:hAnsiTheme="minorEastAsia"/>
                  <w:sz w:val="21"/>
                  <w:szCs w:val="21"/>
                </w:rPr>
                <w:t>2</w:t>
              </w:r>
            </w:ins>
            <w:del w:id="101" w:author="175344650@qq.com" w:date="2025-08-27T12:27:00Z">
              <w:r w:rsidDel="00001A6B">
                <w:rPr>
                  <w:rFonts w:asciiTheme="minorEastAsia" w:eastAsiaTheme="minorEastAsia" w:hAnsiTheme="minorEastAsia" w:hint="eastAsia"/>
                  <w:sz w:val="21"/>
                  <w:szCs w:val="21"/>
                </w:rPr>
                <w:delText>2</w:delText>
              </w:r>
            </w:del>
          </w:p>
        </w:tc>
        <w:tc>
          <w:tcPr>
            <w:tcW w:w="708" w:type="dxa"/>
            <w:vAlign w:val="center"/>
          </w:tcPr>
          <w:p w14:paraId="5DFEB709" w14:textId="77777777" w:rsidR="008336E9" w:rsidRDefault="00BE3F5F">
            <w:pPr>
              <w:snapToGrid w:val="0"/>
              <w:spacing w:line="288" w:lineRule="auto"/>
              <w:rPr>
                <w:rFonts w:hint="eastAsia"/>
                <w:sz w:val="21"/>
                <w:szCs w:val="21"/>
              </w:rPr>
            </w:pPr>
            <w:r>
              <w:rPr>
                <w:rFonts w:hint="eastAsia"/>
                <w:sz w:val="21"/>
                <w:szCs w:val="21"/>
              </w:rPr>
              <w:t>颈部疾病病人</w:t>
            </w:r>
            <w:r>
              <w:rPr>
                <w:rFonts w:hint="eastAsia"/>
                <w:sz w:val="21"/>
                <w:szCs w:val="21"/>
              </w:rPr>
              <w:lastRenderedPageBreak/>
              <w:t>的护理</w:t>
            </w:r>
          </w:p>
        </w:tc>
        <w:tc>
          <w:tcPr>
            <w:tcW w:w="2552" w:type="dxa"/>
          </w:tcPr>
          <w:p w14:paraId="0FC0BBD3" w14:textId="77777777" w:rsidR="008336E9" w:rsidRDefault="00BE3F5F">
            <w:pPr>
              <w:snapToGrid w:val="0"/>
              <w:spacing w:line="288" w:lineRule="auto"/>
              <w:rPr>
                <w:rFonts w:hint="eastAsia"/>
                <w:sz w:val="21"/>
                <w:szCs w:val="21"/>
              </w:rPr>
            </w:pPr>
            <w:r>
              <w:rPr>
                <w:rFonts w:hint="eastAsia"/>
                <w:sz w:val="21"/>
                <w:szCs w:val="21"/>
              </w:rPr>
              <w:lastRenderedPageBreak/>
              <w:t>1.知道单纯性甲状腺肿、甲状腺功能亢进、甲状腺肿瘤的症状、体征和护理</w:t>
            </w:r>
            <w:r>
              <w:rPr>
                <w:rFonts w:hint="eastAsia"/>
                <w:sz w:val="21"/>
                <w:szCs w:val="21"/>
              </w:rPr>
              <w:lastRenderedPageBreak/>
              <w:t>措施；</w:t>
            </w:r>
          </w:p>
          <w:p w14:paraId="6FF2422D" w14:textId="77777777" w:rsidR="008336E9" w:rsidRDefault="00BE3F5F">
            <w:pPr>
              <w:snapToGrid w:val="0"/>
              <w:spacing w:line="288" w:lineRule="auto"/>
              <w:rPr>
                <w:rFonts w:hint="eastAsia"/>
                <w:sz w:val="21"/>
                <w:szCs w:val="21"/>
              </w:rPr>
            </w:pPr>
            <w:r>
              <w:rPr>
                <w:sz w:val="21"/>
                <w:szCs w:val="21"/>
              </w:rPr>
              <w:t>2.</w:t>
            </w:r>
            <w:r>
              <w:rPr>
                <w:rFonts w:hint="eastAsia"/>
                <w:sz w:val="21"/>
                <w:szCs w:val="21"/>
              </w:rPr>
              <w:t>理解单纯性甲状腺肿、甲状腺功能亢进、甲状腺肿瘤的辅助检查和处理原则。</w:t>
            </w:r>
          </w:p>
          <w:p w14:paraId="3BE19EDA" w14:textId="77777777" w:rsidR="008336E9" w:rsidRDefault="008336E9">
            <w:pPr>
              <w:snapToGrid w:val="0"/>
              <w:spacing w:line="288" w:lineRule="auto"/>
              <w:rPr>
                <w:rFonts w:hint="eastAsia"/>
                <w:sz w:val="21"/>
                <w:szCs w:val="21"/>
              </w:rPr>
            </w:pPr>
          </w:p>
          <w:p w14:paraId="5997D741" w14:textId="77777777" w:rsidR="008336E9" w:rsidRDefault="008336E9">
            <w:pPr>
              <w:snapToGrid w:val="0"/>
              <w:spacing w:line="288" w:lineRule="auto"/>
              <w:rPr>
                <w:rFonts w:hint="eastAsia"/>
                <w:sz w:val="21"/>
                <w:szCs w:val="21"/>
              </w:rPr>
            </w:pPr>
          </w:p>
        </w:tc>
        <w:tc>
          <w:tcPr>
            <w:tcW w:w="1984" w:type="dxa"/>
          </w:tcPr>
          <w:p w14:paraId="3129AC16" w14:textId="77777777" w:rsidR="008336E9" w:rsidRDefault="00BE3F5F">
            <w:pPr>
              <w:snapToGrid w:val="0"/>
              <w:spacing w:line="288" w:lineRule="auto"/>
              <w:rPr>
                <w:rFonts w:hint="eastAsia"/>
                <w:sz w:val="21"/>
                <w:szCs w:val="21"/>
              </w:rPr>
            </w:pPr>
            <w:r>
              <w:rPr>
                <w:rFonts w:hint="eastAsia"/>
                <w:sz w:val="21"/>
                <w:szCs w:val="21"/>
              </w:rPr>
              <w:lastRenderedPageBreak/>
              <w:t>1.学会对单纯性甲状腺肿、甲状腺功能亢进、甲状腺肿</w:t>
            </w:r>
            <w:r>
              <w:rPr>
                <w:rFonts w:hint="eastAsia"/>
                <w:sz w:val="21"/>
                <w:szCs w:val="21"/>
              </w:rPr>
              <w:lastRenderedPageBreak/>
              <w:t>瘤病人的护理评估内容、方法；2</w:t>
            </w:r>
            <w:r>
              <w:rPr>
                <w:sz w:val="21"/>
                <w:szCs w:val="21"/>
              </w:rPr>
              <w:t>.</w:t>
            </w:r>
            <w:r>
              <w:rPr>
                <w:rFonts w:hint="eastAsia"/>
                <w:sz w:val="21"/>
                <w:szCs w:val="21"/>
              </w:rPr>
              <w:t>能运用甲状腺疾病的护理知识和技能对甲状腺疾病病人实施整体护理。</w:t>
            </w:r>
          </w:p>
        </w:tc>
        <w:tc>
          <w:tcPr>
            <w:tcW w:w="1418" w:type="dxa"/>
          </w:tcPr>
          <w:p w14:paraId="26BB88CF" w14:textId="77777777" w:rsidR="008336E9" w:rsidRDefault="00BE3F5F">
            <w:pPr>
              <w:snapToGrid w:val="0"/>
              <w:spacing w:line="288" w:lineRule="auto"/>
              <w:rPr>
                <w:rFonts w:hint="eastAsia"/>
                <w:sz w:val="21"/>
                <w:szCs w:val="21"/>
              </w:rPr>
            </w:pPr>
            <w:r>
              <w:rPr>
                <w:rFonts w:hint="eastAsia"/>
                <w:sz w:val="21"/>
                <w:szCs w:val="21"/>
              </w:rPr>
              <w:lastRenderedPageBreak/>
              <w:t>1</w:t>
            </w:r>
            <w:r>
              <w:rPr>
                <w:sz w:val="21"/>
                <w:szCs w:val="21"/>
              </w:rPr>
              <w:t>.</w:t>
            </w:r>
            <w:r>
              <w:rPr>
                <w:rFonts w:hint="eastAsia"/>
                <w:sz w:val="21"/>
                <w:szCs w:val="21"/>
              </w:rPr>
              <w:t>具有良好的心理素质和护患交流</w:t>
            </w:r>
            <w:r>
              <w:rPr>
                <w:rFonts w:hint="eastAsia"/>
                <w:sz w:val="21"/>
                <w:szCs w:val="21"/>
              </w:rPr>
              <w:lastRenderedPageBreak/>
              <w:t>能力，尊重病人，关爱病人，保护病人隐私。</w:t>
            </w:r>
          </w:p>
        </w:tc>
        <w:tc>
          <w:tcPr>
            <w:tcW w:w="1276" w:type="dxa"/>
          </w:tcPr>
          <w:p w14:paraId="037C2540" w14:textId="77777777" w:rsidR="008336E9" w:rsidRDefault="00BE3F5F">
            <w:pPr>
              <w:snapToGrid w:val="0"/>
              <w:spacing w:line="288" w:lineRule="auto"/>
              <w:rPr>
                <w:rFonts w:hint="eastAsia"/>
                <w:sz w:val="21"/>
                <w:szCs w:val="21"/>
              </w:rPr>
            </w:pPr>
            <w:r>
              <w:rPr>
                <w:sz w:val="21"/>
                <w:szCs w:val="21"/>
              </w:rPr>
              <w:lastRenderedPageBreak/>
              <w:t>1</w:t>
            </w:r>
            <w:r>
              <w:rPr>
                <w:rFonts w:hint="eastAsia"/>
                <w:sz w:val="21"/>
                <w:szCs w:val="21"/>
              </w:rPr>
              <w:t>.甲状腺外科治疗护理措施的认</w:t>
            </w:r>
            <w:r>
              <w:rPr>
                <w:rFonts w:hint="eastAsia"/>
                <w:sz w:val="21"/>
                <w:szCs w:val="21"/>
              </w:rPr>
              <w:lastRenderedPageBreak/>
              <w:t>识。</w:t>
            </w:r>
          </w:p>
          <w:p w14:paraId="4CADB6A1" w14:textId="77777777" w:rsidR="008336E9" w:rsidRDefault="00BE3F5F">
            <w:pPr>
              <w:snapToGrid w:val="0"/>
              <w:spacing w:line="288" w:lineRule="auto"/>
              <w:rPr>
                <w:rFonts w:hint="eastAsia"/>
                <w:sz w:val="21"/>
                <w:szCs w:val="21"/>
              </w:rPr>
            </w:pPr>
            <w:r>
              <w:rPr>
                <w:sz w:val="21"/>
                <w:szCs w:val="21"/>
              </w:rPr>
              <w:t>2</w:t>
            </w:r>
            <w:r>
              <w:rPr>
                <w:rFonts w:hint="eastAsia"/>
                <w:sz w:val="21"/>
                <w:szCs w:val="21"/>
              </w:rPr>
              <w:t>.甲状腺切除术后并发症的常见原因及发生机制的理解。</w:t>
            </w:r>
          </w:p>
        </w:tc>
      </w:tr>
      <w:tr w:rsidR="008336E9" w14:paraId="3615A05C" w14:textId="77777777">
        <w:trPr>
          <w:jc w:val="center"/>
        </w:trPr>
        <w:tc>
          <w:tcPr>
            <w:tcW w:w="421" w:type="dxa"/>
            <w:vAlign w:val="center"/>
          </w:tcPr>
          <w:p w14:paraId="34E72359" w14:textId="77777777" w:rsidR="008336E9" w:rsidRDefault="00BE3F5F">
            <w:pPr>
              <w:snapToGrid w:val="0"/>
              <w:spacing w:line="288" w:lineRule="auto"/>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lastRenderedPageBreak/>
              <w:t>1</w:t>
            </w:r>
            <w:ins w:id="102" w:author="175344650@qq.com" w:date="2025-08-27T12:31:00Z">
              <w:r w:rsidR="008A2CB2">
                <w:rPr>
                  <w:rFonts w:asciiTheme="minorEastAsia" w:eastAsiaTheme="minorEastAsia" w:hAnsiTheme="minorEastAsia"/>
                  <w:sz w:val="21"/>
                  <w:szCs w:val="21"/>
                </w:rPr>
                <w:t>3</w:t>
              </w:r>
            </w:ins>
            <w:del w:id="103" w:author="175344650@qq.com" w:date="2025-08-27T12:27:00Z">
              <w:r w:rsidDel="00001A6B">
                <w:rPr>
                  <w:rFonts w:asciiTheme="minorEastAsia" w:eastAsiaTheme="minorEastAsia" w:hAnsiTheme="minorEastAsia" w:hint="eastAsia"/>
                  <w:sz w:val="21"/>
                  <w:szCs w:val="21"/>
                </w:rPr>
                <w:delText>3</w:delText>
              </w:r>
            </w:del>
          </w:p>
        </w:tc>
        <w:tc>
          <w:tcPr>
            <w:tcW w:w="708" w:type="dxa"/>
            <w:vAlign w:val="center"/>
          </w:tcPr>
          <w:p w14:paraId="2243E872" w14:textId="77777777" w:rsidR="008336E9" w:rsidRDefault="00BE3F5F">
            <w:pPr>
              <w:snapToGrid w:val="0"/>
              <w:spacing w:line="288" w:lineRule="auto"/>
              <w:rPr>
                <w:rFonts w:hint="eastAsia"/>
                <w:sz w:val="21"/>
                <w:szCs w:val="21"/>
              </w:rPr>
            </w:pPr>
            <w:r>
              <w:rPr>
                <w:rFonts w:hint="eastAsia"/>
                <w:sz w:val="21"/>
                <w:szCs w:val="21"/>
              </w:rPr>
              <w:t>胸部疾病病人的护理</w:t>
            </w:r>
          </w:p>
        </w:tc>
        <w:tc>
          <w:tcPr>
            <w:tcW w:w="2552" w:type="dxa"/>
          </w:tcPr>
          <w:p w14:paraId="22393276" w14:textId="77777777" w:rsidR="008336E9" w:rsidRDefault="00BE3F5F">
            <w:pPr>
              <w:snapToGrid w:val="0"/>
              <w:spacing w:line="288" w:lineRule="auto"/>
              <w:rPr>
                <w:rFonts w:hint="eastAsia"/>
                <w:sz w:val="21"/>
                <w:szCs w:val="21"/>
              </w:rPr>
            </w:pPr>
            <w:r>
              <w:rPr>
                <w:rFonts w:hint="eastAsia"/>
                <w:sz w:val="21"/>
                <w:szCs w:val="21"/>
              </w:rPr>
              <w:t>1.知道闭合性气胸、开放性气胸、张力性气胸、胸廓反常呼吸运动、连枷胸、纵隔扑动等概念；</w:t>
            </w:r>
          </w:p>
          <w:p w14:paraId="07519291" w14:textId="77777777" w:rsidR="008336E9" w:rsidRDefault="00BE3F5F">
            <w:pPr>
              <w:snapToGrid w:val="0"/>
              <w:spacing w:line="288" w:lineRule="auto"/>
              <w:rPr>
                <w:rFonts w:hint="eastAsia"/>
                <w:sz w:val="21"/>
                <w:szCs w:val="21"/>
              </w:rPr>
            </w:pPr>
            <w:r>
              <w:rPr>
                <w:sz w:val="21"/>
                <w:szCs w:val="21"/>
              </w:rPr>
              <w:t>2.</w:t>
            </w:r>
            <w:r>
              <w:rPr>
                <w:rFonts w:hint="eastAsia"/>
                <w:sz w:val="21"/>
                <w:szCs w:val="21"/>
              </w:rPr>
              <w:t>知道胸部损伤、肺癌、食管癌、心脏疾病的护理措施；</w:t>
            </w:r>
          </w:p>
          <w:p w14:paraId="5F7072E8" w14:textId="77777777" w:rsidR="008336E9" w:rsidRDefault="00BE3F5F">
            <w:pPr>
              <w:snapToGrid w:val="0"/>
              <w:spacing w:line="288" w:lineRule="auto"/>
              <w:rPr>
                <w:rFonts w:hint="eastAsia"/>
                <w:sz w:val="21"/>
                <w:szCs w:val="21"/>
              </w:rPr>
            </w:pPr>
            <w:r>
              <w:rPr>
                <w:sz w:val="21"/>
                <w:szCs w:val="21"/>
              </w:rPr>
              <w:t>3.</w:t>
            </w:r>
            <w:r>
              <w:rPr>
                <w:rFonts w:hint="eastAsia"/>
                <w:sz w:val="21"/>
                <w:szCs w:val="21"/>
              </w:rPr>
              <w:t>理解胸部损伤、心脏疾病的症状、体征、处理原则；</w:t>
            </w:r>
          </w:p>
          <w:p w14:paraId="77F50AE4" w14:textId="77777777" w:rsidR="008336E9" w:rsidRDefault="00BE3F5F">
            <w:pPr>
              <w:snapToGrid w:val="0"/>
              <w:spacing w:line="288" w:lineRule="auto"/>
              <w:rPr>
                <w:rFonts w:hint="eastAsia"/>
                <w:sz w:val="21"/>
                <w:szCs w:val="21"/>
              </w:rPr>
            </w:pPr>
            <w:r>
              <w:rPr>
                <w:sz w:val="21"/>
                <w:szCs w:val="21"/>
              </w:rPr>
              <w:t>4.</w:t>
            </w:r>
            <w:r>
              <w:rPr>
                <w:rFonts w:hint="eastAsia"/>
                <w:sz w:val="21"/>
                <w:szCs w:val="21"/>
              </w:rPr>
              <w:t>理解肺癌、食管癌的病因、症状、体征、处理原则。</w:t>
            </w:r>
          </w:p>
          <w:p w14:paraId="0EAFBA27" w14:textId="77777777" w:rsidR="008336E9" w:rsidRDefault="008336E9">
            <w:pPr>
              <w:snapToGrid w:val="0"/>
              <w:spacing w:line="288" w:lineRule="auto"/>
              <w:rPr>
                <w:rFonts w:hint="eastAsia"/>
                <w:sz w:val="21"/>
                <w:szCs w:val="21"/>
              </w:rPr>
            </w:pPr>
          </w:p>
        </w:tc>
        <w:tc>
          <w:tcPr>
            <w:tcW w:w="1984" w:type="dxa"/>
          </w:tcPr>
          <w:p w14:paraId="06851E3F" w14:textId="77777777" w:rsidR="008336E9" w:rsidRDefault="00BE3F5F">
            <w:pPr>
              <w:snapToGrid w:val="0"/>
              <w:spacing w:line="288" w:lineRule="auto"/>
              <w:rPr>
                <w:rFonts w:hint="eastAsia"/>
                <w:sz w:val="21"/>
                <w:szCs w:val="21"/>
              </w:rPr>
            </w:pPr>
            <w:r>
              <w:rPr>
                <w:rFonts w:hint="eastAsia"/>
                <w:sz w:val="21"/>
                <w:szCs w:val="21"/>
              </w:rPr>
              <w:t>1</w:t>
            </w:r>
            <w:r>
              <w:rPr>
                <w:sz w:val="21"/>
                <w:szCs w:val="21"/>
              </w:rPr>
              <w:t>.</w:t>
            </w:r>
            <w:r>
              <w:rPr>
                <w:rFonts w:hint="eastAsia"/>
                <w:sz w:val="21"/>
                <w:szCs w:val="21"/>
              </w:rPr>
              <w:t>能运用所学知识，按护理程序对胸部损伤、肺癌、食管癌、二尖瓣狭窄和冠心病病人实施整体护理。</w:t>
            </w:r>
          </w:p>
        </w:tc>
        <w:tc>
          <w:tcPr>
            <w:tcW w:w="1418" w:type="dxa"/>
          </w:tcPr>
          <w:p w14:paraId="3BE61394" w14:textId="77777777" w:rsidR="008336E9" w:rsidRDefault="00BE3F5F">
            <w:pPr>
              <w:snapToGrid w:val="0"/>
              <w:spacing w:line="288" w:lineRule="auto"/>
              <w:rPr>
                <w:rFonts w:hint="eastAsia"/>
                <w:sz w:val="21"/>
                <w:szCs w:val="21"/>
              </w:rPr>
            </w:pPr>
            <w:r>
              <w:rPr>
                <w:rFonts w:hint="eastAsia"/>
                <w:sz w:val="21"/>
                <w:szCs w:val="21"/>
              </w:rPr>
              <w:t>1</w:t>
            </w:r>
            <w:r>
              <w:rPr>
                <w:sz w:val="21"/>
                <w:szCs w:val="21"/>
              </w:rPr>
              <w:t>.</w:t>
            </w:r>
            <w:r>
              <w:rPr>
                <w:rFonts w:hint="eastAsia"/>
                <w:sz w:val="21"/>
                <w:szCs w:val="21"/>
              </w:rPr>
              <w:t>在护理胸部疾病病人的过程中，具有认真负责、严谨的工作态度和高尚的人文素养。</w:t>
            </w:r>
          </w:p>
        </w:tc>
        <w:tc>
          <w:tcPr>
            <w:tcW w:w="1276" w:type="dxa"/>
          </w:tcPr>
          <w:p w14:paraId="0489F38E" w14:textId="77777777" w:rsidR="008336E9" w:rsidRDefault="00BE3F5F">
            <w:pPr>
              <w:snapToGrid w:val="0"/>
              <w:spacing w:line="288" w:lineRule="auto"/>
              <w:rPr>
                <w:rFonts w:hint="eastAsia"/>
                <w:sz w:val="21"/>
                <w:szCs w:val="21"/>
              </w:rPr>
            </w:pPr>
            <w:r>
              <w:rPr>
                <w:rFonts w:hint="eastAsia"/>
                <w:sz w:val="21"/>
                <w:szCs w:val="21"/>
              </w:rPr>
              <w:t>1</w:t>
            </w:r>
            <w:r>
              <w:rPr>
                <w:sz w:val="21"/>
                <w:szCs w:val="21"/>
              </w:rPr>
              <w:t>.</w:t>
            </w:r>
            <w:r>
              <w:rPr>
                <w:rFonts w:hint="eastAsia"/>
                <w:sz w:val="21"/>
                <w:szCs w:val="21"/>
              </w:rPr>
              <w:t>胸腔闭式引流护理的运用。</w:t>
            </w:r>
          </w:p>
          <w:p w14:paraId="3B513972" w14:textId="77777777" w:rsidR="008336E9" w:rsidRDefault="00BE3F5F">
            <w:pPr>
              <w:snapToGrid w:val="0"/>
              <w:spacing w:line="288" w:lineRule="auto"/>
              <w:rPr>
                <w:rFonts w:hint="eastAsia"/>
                <w:sz w:val="21"/>
                <w:szCs w:val="21"/>
              </w:rPr>
            </w:pPr>
            <w:r>
              <w:rPr>
                <w:rFonts w:hint="eastAsia"/>
                <w:sz w:val="21"/>
                <w:szCs w:val="21"/>
              </w:rPr>
              <w:t>2</w:t>
            </w:r>
            <w:r>
              <w:rPr>
                <w:sz w:val="21"/>
                <w:szCs w:val="21"/>
              </w:rPr>
              <w:t>.</w:t>
            </w:r>
            <w:r>
              <w:rPr>
                <w:rFonts w:hint="eastAsia"/>
                <w:sz w:val="21"/>
                <w:szCs w:val="21"/>
              </w:rPr>
              <w:t>开放性气胸、张力性气胸的急救原则的理解。</w:t>
            </w:r>
          </w:p>
        </w:tc>
      </w:tr>
      <w:tr w:rsidR="008336E9" w14:paraId="5647069C" w14:textId="77777777">
        <w:trPr>
          <w:jc w:val="center"/>
        </w:trPr>
        <w:tc>
          <w:tcPr>
            <w:tcW w:w="421" w:type="dxa"/>
            <w:vAlign w:val="center"/>
          </w:tcPr>
          <w:p w14:paraId="76B5AA02" w14:textId="77777777" w:rsidR="008336E9" w:rsidRDefault="00BE3F5F">
            <w:pPr>
              <w:snapToGrid w:val="0"/>
              <w:spacing w:line="288" w:lineRule="auto"/>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1</w:t>
            </w:r>
            <w:ins w:id="104" w:author="175344650@qq.com" w:date="2025-08-27T12:31:00Z">
              <w:r w:rsidR="008A2CB2">
                <w:rPr>
                  <w:rFonts w:asciiTheme="minorEastAsia" w:eastAsiaTheme="minorEastAsia" w:hAnsiTheme="minorEastAsia"/>
                  <w:sz w:val="21"/>
                  <w:szCs w:val="21"/>
                </w:rPr>
                <w:t>4</w:t>
              </w:r>
            </w:ins>
            <w:del w:id="105" w:author="175344650@qq.com" w:date="2025-08-27T12:27:00Z">
              <w:r w:rsidDel="00001A6B">
                <w:rPr>
                  <w:rFonts w:asciiTheme="minorEastAsia" w:eastAsiaTheme="minorEastAsia" w:hAnsiTheme="minorEastAsia" w:hint="eastAsia"/>
                  <w:sz w:val="21"/>
                  <w:szCs w:val="21"/>
                </w:rPr>
                <w:delText>4</w:delText>
              </w:r>
            </w:del>
          </w:p>
        </w:tc>
        <w:tc>
          <w:tcPr>
            <w:tcW w:w="708" w:type="dxa"/>
            <w:vAlign w:val="center"/>
          </w:tcPr>
          <w:p w14:paraId="3247FE98" w14:textId="77777777" w:rsidR="008336E9" w:rsidRDefault="00BE3F5F">
            <w:pPr>
              <w:snapToGrid w:val="0"/>
              <w:spacing w:line="288" w:lineRule="auto"/>
              <w:rPr>
                <w:rFonts w:hint="eastAsia"/>
                <w:sz w:val="21"/>
                <w:szCs w:val="21"/>
              </w:rPr>
            </w:pPr>
            <w:r>
              <w:rPr>
                <w:rFonts w:hint="eastAsia"/>
                <w:sz w:val="21"/>
                <w:szCs w:val="21"/>
              </w:rPr>
              <w:t>乳房疾病病人的护理</w:t>
            </w:r>
          </w:p>
        </w:tc>
        <w:tc>
          <w:tcPr>
            <w:tcW w:w="2552" w:type="dxa"/>
          </w:tcPr>
          <w:p w14:paraId="0EFEEE67" w14:textId="77777777" w:rsidR="008336E9" w:rsidRDefault="00BE3F5F">
            <w:pPr>
              <w:snapToGrid w:val="0"/>
              <w:spacing w:line="288" w:lineRule="auto"/>
              <w:rPr>
                <w:rFonts w:hint="eastAsia"/>
                <w:sz w:val="21"/>
                <w:szCs w:val="21"/>
              </w:rPr>
            </w:pPr>
            <w:r>
              <w:rPr>
                <w:rFonts w:hint="eastAsia"/>
                <w:sz w:val="21"/>
                <w:szCs w:val="21"/>
              </w:rPr>
              <w:t>1.知道急性乳房炎的病因及预防措施；</w:t>
            </w:r>
          </w:p>
          <w:p w14:paraId="650CAF72" w14:textId="77777777" w:rsidR="008336E9" w:rsidRDefault="00BE3F5F">
            <w:pPr>
              <w:snapToGrid w:val="0"/>
              <w:spacing w:line="288" w:lineRule="auto"/>
              <w:rPr>
                <w:rFonts w:hint="eastAsia"/>
                <w:sz w:val="21"/>
                <w:szCs w:val="21"/>
              </w:rPr>
            </w:pPr>
            <w:r>
              <w:rPr>
                <w:sz w:val="21"/>
                <w:szCs w:val="21"/>
              </w:rPr>
              <w:t>2.</w:t>
            </w:r>
            <w:r>
              <w:rPr>
                <w:rFonts w:hint="eastAsia"/>
                <w:sz w:val="21"/>
                <w:szCs w:val="21"/>
              </w:rPr>
              <w:t>知道乳腺癌的临床表现及护理措施；</w:t>
            </w:r>
          </w:p>
          <w:p w14:paraId="32B393F0" w14:textId="77777777" w:rsidR="008336E9" w:rsidRDefault="00BE3F5F">
            <w:pPr>
              <w:snapToGrid w:val="0"/>
              <w:spacing w:line="288" w:lineRule="auto"/>
              <w:rPr>
                <w:rFonts w:hint="eastAsia"/>
                <w:sz w:val="21"/>
                <w:szCs w:val="21"/>
              </w:rPr>
            </w:pPr>
            <w:r>
              <w:rPr>
                <w:rFonts w:hint="eastAsia"/>
                <w:sz w:val="21"/>
                <w:szCs w:val="21"/>
              </w:rPr>
              <w:t>3</w:t>
            </w:r>
            <w:r>
              <w:rPr>
                <w:sz w:val="21"/>
                <w:szCs w:val="21"/>
              </w:rPr>
              <w:t>.</w:t>
            </w:r>
            <w:r>
              <w:rPr>
                <w:rFonts w:hint="eastAsia"/>
                <w:sz w:val="21"/>
                <w:szCs w:val="21"/>
              </w:rPr>
              <w:t>理解急性乳腺炎的临床表现、处理原则及护理诊断；</w:t>
            </w:r>
          </w:p>
          <w:p w14:paraId="2E3F2AC4" w14:textId="77777777" w:rsidR="008336E9" w:rsidRDefault="00BE3F5F">
            <w:pPr>
              <w:snapToGrid w:val="0"/>
              <w:spacing w:line="288" w:lineRule="auto"/>
              <w:rPr>
                <w:rFonts w:hint="eastAsia"/>
                <w:sz w:val="21"/>
                <w:szCs w:val="21"/>
              </w:rPr>
            </w:pPr>
            <w:r>
              <w:rPr>
                <w:rFonts w:hint="eastAsia"/>
                <w:sz w:val="21"/>
                <w:szCs w:val="21"/>
              </w:rPr>
              <w:t>4</w:t>
            </w:r>
            <w:r>
              <w:rPr>
                <w:sz w:val="21"/>
                <w:szCs w:val="21"/>
              </w:rPr>
              <w:t>.</w:t>
            </w:r>
            <w:r>
              <w:rPr>
                <w:rFonts w:hint="eastAsia"/>
                <w:sz w:val="21"/>
                <w:szCs w:val="21"/>
              </w:rPr>
              <w:t>理解乳腺癌的病因、处理原则及护理诊断。</w:t>
            </w:r>
          </w:p>
          <w:p w14:paraId="48586D1B" w14:textId="77777777" w:rsidR="008336E9" w:rsidRDefault="008336E9">
            <w:pPr>
              <w:snapToGrid w:val="0"/>
              <w:spacing w:line="288" w:lineRule="auto"/>
              <w:rPr>
                <w:rFonts w:hint="eastAsia"/>
                <w:sz w:val="21"/>
                <w:szCs w:val="21"/>
              </w:rPr>
            </w:pPr>
          </w:p>
        </w:tc>
        <w:tc>
          <w:tcPr>
            <w:tcW w:w="1984" w:type="dxa"/>
          </w:tcPr>
          <w:p w14:paraId="035E7EBA" w14:textId="77777777" w:rsidR="008336E9" w:rsidRDefault="00BE3F5F">
            <w:pPr>
              <w:snapToGrid w:val="0"/>
              <w:spacing w:line="288" w:lineRule="auto"/>
              <w:rPr>
                <w:rFonts w:hint="eastAsia"/>
                <w:sz w:val="21"/>
                <w:szCs w:val="21"/>
              </w:rPr>
            </w:pPr>
            <w:r>
              <w:rPr>
                <w:rFonts w:hint="eastAsia"/>
                <w:sz w:val="21"/>
                <w:szCs w:val="21"/>
              </w:rPr>
              <w:t>1.学会正确的乳房自查方法，能正确指导病人进行自我检查；</w:t>
            </w:r>
          </w:p>
          <w:p w14:paraId="5B3057D9" w14:textId="77777777" w:rsidR="008336E9" w:rsidRDefault="00BE3F5F">
            <w:pPr>
              <w:snapToGrid w:val="0"/>
              <w:spacing w:line="288" w:lineRule="auto"/>
              <w:rPr>
                <w:rFonts w:hint="eastAsia"/>
                <w:sz w:val="21"/>
                <w:szCs w:val="21"/>
              </w:rPr>
            </w:pPr>
            <w:r>
              <w:rPr>
                <w:sz w:val="21"/>
                <w:szCs w:val="21"/>
              </w:rPr>
              <w:t>2.</w:t>
            </w:r>
            <w:r>
              <w:rPr>
                <w:rFonts w:hint="eastAsia"/>
                <w:sz w:val="21"/>
                <w:szCs w:val="21"/>
              </w:rPr>
              <w:t>能运用乳房疾病的护理知识和技能对乳房疾病病人实施整体护理 。</w:t>
            </w:r>
          </w:p>
        </w:tc>
        <w:tc>
          <w:tcPr>
            <w:tcW w:w="1418" w:type="dxa"/>
          </w:tcPr>
          <w:p w14:paraId="68A6F519" w14:textId="77777777" w:rsidR="008336E9" w:rsidRDefault="00BE3F5F">
            <w:pPr>
              <w:snapToGrid w:val="0"/>
              <w:spacing w:line="288" w:lineRule="auto"/>
              <w:rPr>
                <w:rFonts w:hint="eastAsia"/>
                <w:sz w:val="21"/>
                <w:szCs w:val="21"/>
              </w:rPr>
            </w:pPr>
            <w:r>
              <w:rPr>
                <w:rFonts w:hint="eastAsia"/>
                <w:sz w:val="21"/>
                <w:szCs w:val="21"/>
              </w:rPr>
              <w:t>1</w:t>
            </w:r>
            <w:r>
              <w:rPr>
                <w:sz w:val="21"/>
                <w:szCs w:val="21"/>
              </w:rPr>
              <w:t>.</w:t>
            </w:r>
            <w:r>
              <w:rPr>
                <w:rFonts w:hint="eastAsia"/>
                <w:sz w:val="21"/>
                <w:szCs w:val="21"/>
              </w:rPr>
              <w:t>具有高度的责任心，能理解、尊重、同情和关心病人，建立良好的护患关系</w:t>
            </w:r>
          </w:p>
        </w:tc>
        <w:tc>
          <w:tcPr>
            <w:tcW w:w="1276" w:type="dxa"/>
          </w:tcPr>
          <w:p w14:paraId="6815B50B" w14:textId="77777777" w:rsidR="008336E9" w:rsidRDefault="00BE3F5F">
            <w:pPr>
              <w:snapToGrid w:val="0"/>
              <w:spacing w:line="288" w:lineRule="auto"/>
              <w:rPr>
                <w:rFonts w:hint="eastAsia"/>
                <w:sz w:val="21"/>
                <w:szCs w:val="21"/>
              </w:rPr>
            </w:pPr>
            <w:r>
              <w:rPr>
                <w:rFonts w:hint="eastAsia"/>
                <w:sz w:val="21"/>
                <w:szCs w:val="21"/>
              </w:rPr>
              <w:t>1</w:t>
            </w:r>
            <w:r>
              <w:rPr>
                <w:sz w:val="21"/>
                <w:szCs w:val="21"/>
              </w:rPr>
              <w:t>.</w:t>
            </w:r>
            <w:r>
              <w:rPr>
                <w:rFonts w:hint="eastAsia"/>
                <w:sz w:val="21"/>
                <w:szCs w:val="21"/>
              </w:rPr>
              <w:t>乳腺癌术后护理措施的运用</w:t>
            </w:r>
          </w:p>
          <w:p w14:paraId="23CF5598" w14:textId="77777777" w:rsidR="008336E9" w:rsidRDefault="00BE3F5F">
            <w:pPr>
              <w:snapToGrid w:val="0"/>
              <w:spacing w:line="288" w:lineRule="auto"/>
              <w:rPr>
                <w:rFonts w:hint="eastAsia"/>
                <w:sz w:val="21"/>
                <w:szCs w:val="21"/>
              </w:rPr>
            </w:pPr>
            <w:r>
              <w:rPr>
                <w:rFonts w:hint="eastAsia"/>
                <w:sz w:val="21"/>
                <w:szCs w:val="21"/>
              </w:rPr>
              <w:t>2</w:t>
            </w:r>
            <w:r>
              <w:rPr>
                <w:sz w:val="21"/>
                <w:szCs w:val="21"/>
              </w:rPr>
              <w:t>.</w:t>
            </w:r>
            <w:r>
              <w:rPr>
                <w:rFonts w:hint="eastAsia"/>
                <w:sz w:val="21"/>
                <w:szCs w:val="21"/>
              </w:rPr>
              <w:t>乳房自检方法的运用。</w:t>
            </w:r>
            <w:r>
              <w:rPr>
                <w:sz w:val="21"/>
                <w:szCs w:val="21"/>
              </w:rPr>
              <w:t xml:space="preserve"> </w:t>
            </w:r>
          </w:p>
          <w:p w14:paraId="64135F97" w14:textId="77777777" w:rsidR="008336E9" w:rsidRDefault="008336E9">
            <w:pPr>
              <w:snapToGrid w:val="0"/>
              <w:spacing w:line="288" w:lineRule="auto"/>
              <w:rPr>
                <w:rFonts w:hint="eastAsia"/>
                <w:sz w:val="21"/>
                <w:szCs w:val="21"/>
              </w:rPr>
            </w:pPr>
          </w:p>
        </w:tc>
      </w:tr>
      <w:tr w:rsidR="008336E9" w14:paraId="6CBC7D28" w14:textId="77777777">
        <w:trPr>
          <w:jc w:val="center"/>
        </w:trPr>
        <w:tc>
          <w:tcPr>
            <w:tcW w:w="421" w:type="dxa"/>
            <w:vAlign w:val="center"/>
          </w:tcPr>
          <w:p w14:paraId="7DD577F1" w14:textId="77777777" w:rsidR="008336E9" w:rsidRDefault="00BE3F5F">
            <w:pPr>
              <w:snapToGrid w:val="0"/>
              <w:spacing w:line="288" w:lineRule="auto"/>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1</w:t>
            </w:r>
            <w:ins w:id="106" w:author="175344650@qq.com" w:date="2025-08-27T12:32:00Z">
              <w:r w:rsidR="008A2CB2">
                <w:rPr>
                  <w:rFonts w:asciiTheme="minorEastAsia" w:eastAsiaTheme="minorEastAsia" w:hAnsiTheme="minorEastAsia"/>
                  <w:sz w:val="21"/>
                  <w:szCs w:val="21"/>
                </w:rPr>
                <w:t>5</w:t>
              </w:r>
            </w:ins>
            <w:del w:id="107" w:author="175344650@qq.com" w:date="2025-08-27T12:27:00Z">
              <w:r w:rsidDel="00001A6B">
                <w:rPr>
                  <w:rFonts w:asciiTheme="minorEastAsia" w:eastAsiaTheme="minorEastAsia" w:hAnsiTheme="minorEastAsia" w:hint="eastAsia"/>
                  <w:sz w:val="21"/>
                  <w:szCs w:val="21"/>
                </w:rPr>
                <w:delText>5</w:delText>
              </w:r>
            </w:del>
          </w:p>
        </w:tc>
        <w:tc>
          <w:tcPr>
            <w:tcW w:w="708" w:type="dxa"/>
            <w:vAlign w:val="center"/>
          </w:tcPr>
          <w:p w14:paraId="016760A0" w14:textId="77777777" w:rsidR="008336E9" w:rsidRDefault="00BE3F5F">
            <w:pPr>
              <w:snapToGrid w:val="0"/>
              <w:spacing w:line="288" w:lineRule="auto"/>
              <w:rPr>
                <w:rFonts w:hint="eastAsia"/>
                <w:sz w:val="21"/>
                <w:szCs w:val="21"/>
              </w:rPr>
            </w:pPr>
            <w:r>
              <w:rPr>
                <w:rFonts w:hint="eastAsia"/>
                <w:sz w:val="21"/>
                <w:szCs w:val="21"/>
              </w:rPr>
              <w:t>腹外疝病人的护理</w:t>
            </w:r>
          </w:p>
          <w:p w14:paraId="75F28834" w14:textId="77777777" w:rsidR="008336E9" w:rsidRDefault="008336E9">
            <w:pPr>
              <w:snapToGrid w:val="0"/>
              <w:spacing w:line="288" w:lineRule="auto"/>
              <w:rPr>
                <w:rFonts w:hint="eastAsia"/>
                <w:sz w:val="21"/>
                <w:szCs w:val="21"/>
              </w:rPr>
            </w:pPr>
          </w:p>
        </w:tc>
        <w:tc>
          <w:tcPr>
            <w:tcW w:w="2552" w:type="dxa"/>
          </w:tcPr>
          <w:p w14:paraId="746027ED" w14:textId="77777777" w:rsidR="008336E9" w:rsidRDefault="00BE3F5F">
            <w:pPr>
              <w:snapToGrid w:val="0"/>
              <w:spacing w:line="288" w:lineRule="auto"/>
              <w:rPr>
                <w:rFonts w:hint="eastAsia"/>
                <w:sz w:val="21"/>
                <w:szCs w:val="21"/>
              </w:rPr>
            </w:pPr>
            <w:r>
              <w:rPr>
                <w:rFonts w:hint="eastAsia"/>
                <w:sz w:val="21"/>
                <w:szCs w:val="21"/>
              </w:rPr>
              <w:t>1.知道腹股沟疝、股疝的症状、体征、处理原则、手术前后护理措施。</w:t>
            </w:r>
          </w:p>
        </w:tc>
        <w:tc>
          <w:tcPr>
            <w:tcW w:w="1984" w:type="dxa"/>
          </w:tcPr>
          <w:p w14:paraId="27E8B033" w14:textId="77777777" w:rsidR="008336E9" w:rsidRDefault="00BE3F5F">
            <w:pPr>
              <w:snapToGrid w:val="0"/>
              <w:spacing w:line="288" w:lineRule="auto"/>
              <w:rPr>
                <w:rFonts w:hint="eastAsia"/>
                <w:sz w:val="21"/>
                <w:szCs w:val="21"/>
              </w:rPr>
            </w:pPr>
            <w:r>
              <w:rPr>
                <w:rFonts w:hint="eastAsia"/>
                <w:sz w:val="21"/>
                <w:szCs w:val="21"/>
              </w:rPr>
              <w:t>1.学会腹外疝相关知识，运用护理程序对腹外疝病人实施整体护理。</w:t>
            </w:r>
          </w:p>
          <w:p w14:paraId="24BC6D2B" w14:textId="77777777" w:rsidR="008336E9" w:rsidRDefault="008336E9">
            <w:pPr>
              <w:snapToGrid w:val="0"/>
              <w:spacing w:line="288" w:lineRule="auto"/>
              <w:rPr>
                <w:rFonts w:hint="eastAsia"/>
                <w:sz w:val="21"/>
                <w:szCs w:val="21"/>
              </w:rPr>
            </w:pPr>
          </w:p>
        </w:tc>
        <w:tc>
          <w:tcPr>
            <w:tcW w:w="1418" w:type="dxa"/>
          </w:tcPr>
          <w:p w14:paraId="6BB4DFE3" w14:textId="77777777" w:rsidR="008336E9" w:rsidRDefault="00BE3F5F">
            <w:pPr>
              <w:snapToGrid w:val="0"/>
              <w:spacing w:line="288" w:lineRule="auto"/>
              <w:rPr>
                <w:rFonts w:hint="eastAsia"/>
                <w:sz w:val="21"/>
                <w:szCs w:val="21"/>
              </w:rPr>
            </w:pPr>
            <w:r>
              <w:rPr>
                <w:rFonts w:hint="eastAsia"/>
                <w:sz w:val="21"/>
                <w:szCs w:val="21"/>
              </w:rPr>
              <w:t>1</w:t>
            </w:r>
            <w:r>
              <w:rPr>
                <w:sz w:val="21"/>
                <w:szCs w:val="21"/>
              </w:rPr>
              <w:t>.</w:t>
            </w:r>
            <w:r>
              <w:rPr>
                <w:rFonts w:hint="eastAsia"/>
                <w:sz w:val="21"/>
                <w:szCs w:val="21"/>
              </w:rPr>
              <w:t>具有对病人高度负责的态度和责任心，关心爱护病人。</w:t>
            </w:r>
          </w:p>
        </w:tc>
        <w:tc>
          <w:tcPr>
            <w:tcW w:w="1276" w:type="dxa"/>
          </w:tcPr>
          <w:p w14:paraId="14FDFC6E" w14:textId="77777777" w:rsidR="008336E9" w:rsidRDefault="00BE3F5F">
            <w:pPr>
              <w:snapToGrid w:val="0"/>
              <w:spacing w:line="288" w:lineRule="auto"/>
              <w:rPr>
                <w:rFonts w:hint="eastAsia"/>
                <w:sz w:val="21"/>
                <w:szCs w:val="21"/>
              </w:rPr>
            </w:pPr>
            <w:r>
              <w:rPr>
                <w:rFonts w:hint="eastAsia"/>
                <w:sz w:val="21"/>
                <w:szCs w:val="21"/>
              </w:rPr>
              <w:t>1.斜疝与直疝的鉴别</w:t>
            </w:r>
          </w:p>
          <w:p w14:paraId="6EC9D044" w14:textId="77777777" w:rsidR="008336E9" w:rsidRDefault="008336E9">
            <w:pPr>
              <w:snapToGrid w:val="0"/>
              <w:spacing w:line="288" w:lineRule="auto"/>
              <w:rPr>
                <w:rFonts w:hint="eastAsia"/>
                <w:sz w:val="21"/>
                <w:szCs w:val="21"/>
              </w:rPr>
            </w:pPr>
          </w:p>
          <w:p w14:paraId="4F47A568" w14:textId="77777777" w:rsidR="008336E9" w:rsidRDefault="008336E9">
            <w:pPr>
              <w:snapToGrid w:val="0"/>
              <w:spacing w:line="288" w:lineRule="auto"/>
              <w:rPr>
                <w:rFonts w:hint="eastAsia"/>
                <w:sz w:val="21"/>
                <w:szCs w:val="21"/>
              </w:rPr>
            </w:pPr>
          </w:p>
          <w:p w14:paraId="0AA1656B" w14:textId="77777777" w:rsidR="008336E9" w:rsidRDefault="008336E9">
            <w:pPr>
              <w:snapToGrid w:val="0"/>
              <w:spacing w:line="288" w:lineRule="auto"/>
              <w:rPr>
                <w:rFonts w:hint="eastAsia"/>
                <w:sz w:val="21"/>
                <w:szCs w:val="21"/>
              </w:rPr>
            </w:pPr>
          </w:p>
        </w:tc>
      </w:tr>
      <w:tr w:rsidR="008336E9" w14:paraId="18F68DE3" w14:textId="77777777">
        <w:trPr>
          <w:jc w:val="center"/>
        </w:trPr>
        <w:tc>
          <w:tcPr>
            <w:tcW w:w="421" w:type="dxa"/>
            <w:vAlign w:val="center"/>
          </w:tcPr>
          <w:p w14:paraId="161A45B8" w14:textId="77777777" w:rsidR="008336E9" w:rsidRDefault="00BE3F5F">
            <w:pPr>
              <w:snapToGrid w:val="0"/>
              <w:spacing w:line="288" w:lineRule="auto"/>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1</w:t>
            </w:r>
            <w:ins w:id="108" w:author="175344650@qq.com" w:date="2025-08-27T12:32:00Z">
              <w:r w:rsidR="008A2CB2">
                <w:rPr>
                  <w:rFonts w:asciiTheme="minorEastAsia" w:eastAsiaTheme="minorEastAsia" w:hAnsiTheme="minorEastAsia"/>
                  <w:sz w:val="21"/>
                  <w:szCs w:val="21"/>
                </w:rPr>
                <w:t>6</w:t>
              </w:r>
            </w:ins>
            <w:del w:id="109" w:author="175344650@qq.com" w:date="2025-08-27T12:27:00Z">
              <w:r w:rsidDel="00001A6B">
                <w:rPr>
                  <w:rFonts w:asciiTheme="minorEastAsia" w:eastAsiaTheme="minorEastAsia" w:hAnsiTheme="minorEastAsia" w:hint="eastAsia"/>
                  <w:sz w:val="21"/>
                  <w:szCs w:val="21"/>
                </w:rPr>
                <w:delText>6</w:delText>
              </w:r>
            </w:del>
          </w:p>
        </w:tc>
        <w:tc>
          <w:tcPr>
            <w:tcW w:w="708" w:type="dxa"/>
            <w:vAlign w:val="center"/>
          </w:tcPr>
          <w:p w14:paraId="08F163C3" w14:textId="77777777" w:rsidR="008336E9" w:rsidRDefault="00BE3F5F">
            <w:pPr>
              <w:snapToGrid w:val="0"/>
              <w:spacing w:line="288" w:lineRule="auto"/>
              <w:rPr>
                <w:rFonts w:hint="eastAsia"/>
                <w:sz w:val="21"/>
                <w:szCs w:val="21"/>
              </w:rPr>
            </w:pPr>
            <w:r>
              <w:rPr>
                <w:rFonts w:hint="eastAsia"/>
                <w:sz w:val="21"/>
                <w:szCs w:val="21"/>
              </w:rPr>
              <w:t>急性化脓性腹膜炎与腹部损</w:t>
            </w:r>
            <w:r>
              <w:rPr>
                <w:rFonts w:hint="eastAsia"/>
                <w:sz w:val="21"/>
                <w:szCs w:val="21"/>
              </w:rPr>
              <w:lastRenderedPageBreak/>
              <w:t>伤病人的护理</w:t>
            </w:r>
          </w:p>
        </w:tc>
        <w:tc>
          <w:tcPr>
            <w:tcW w:w="2552" w:type="dxa"/>
          </w:tcPr>
          <w:p w14:paraId="2F8CE0FE" w14:textId="77777777" w:rsidR="008336E9" w:rsidRDefault="00BE3F5F">
            <w:pPr>
              <w:snapToGrid w:val="0"/>
              <w:spacing w:line="288" w:lineRule="auto"/>
              <w:rPr>
                <w:rFonts w:hint="eastAsia"/>
                <w:sz w:val="21"/>
                <w:szCs w:val="21"/>
              </w:rPr>
            </w:pPr>
            <w:r>
              <w:rPr>
                <w:rFonts w:hint="eastAsia"/>
                <w:sz w:val="21"/>
                <w:szCs w:val="21"/>
              </w:rPr>
              <w:lastRenderedPageBreak/>
              <w:t>1.知道急性化脓性腹膜炎和腹腹部损伤的临床表现及护理措施；</w:t>
            </w:r>
          </w:p>
          <w:p w14:paraId="4AA0501B" w14:textId="77777777" w:rsidR="008336E9" w:rsidRDefault="00BE3F5F">
            <w:pPr>
              <w:snapToGrid w:val="0"/>
              <w:spacing w:line="288" w:lineRule="auto"/>
              <w:rPr>
                <w:rFonts w:hint="eastAsia"/>
                <w:sz w:val="21"/>
                <w:szCs w:val="21"/>
              </w:rPr>
            </w:pPr>
            <w:r>
              <w:rPr>
                <w:sz w:val="21"/>
                <w:szCs w:val="21"/>
              </w:rPr>
              <w:t>2</w:t>
            </w:r>
            <w:r>
              <w:rPr>
                <w:rFonts w:hint="eastAsia"/>
                <w:sz w:val="21"/>
                <w:szCs w:val="21"/>
              </w:rPr>
              <w:t>.理解急性化脓性腹膜炎和腹腹部损伤的病因、分类和处理原则。</w:t>
            </w:r>
          </w:p>
          <w:p w14:paraId="032E01DD" w14:textId="77777777" w:rsidR="008336E9" w:rsidRDefault="008336E9">
            <w:pPr>
              <w:snapToGrid w:val="0"/>
              <w:spacing w:line="288" w:lineRule="auto"/>
              <w:rPr>
                <w:rFonts w:hint="eastAsia"/>
                <w:sz w:val="21"/>
                <w:szCs w:val="21"/>
              </w:rPr>
            </w:pPr>
          </w:p>
          <w:p w14:paraId="170A3DE6" w14:textId="77777777" w:rsidR="008336E9" w:rsidRDefault="008336E9">
            <w:pPr>
              <w:snapToGrid w:val="0"/>
              <w:spacing w:line="288" w:lineRule="auto"/>
              <w:rPr>
                <w:rFonts w:hint="eastAsia"/>
                <w:sz w:val="21"/>
                <w:szCs w:val="21"/>
              </w:rPr>
            </w:pPr>
          </w:p>
        </w:tc>
        <w:tc>
          <w:tcPr>
            <w:tcW w:w="1984" w:type="dxa"/>
          </w:tcPr>
          <w:p w14:paraId="7EF56663" w14:textId="77777777" w:rsidR="008336E9" w:rsidRDefault="00BE3F5F">
            <w:pPr>
              <w:snapToGrid w:val="0"/>
              <w:spacing w:line="288" w:lineRule="auto"/>
              <w:rPr>
                <w:rFonts w:hint="eastAsia"/>
                <w:sz w:val="21"/>
                <w:szCs w:val="21"/>
              </w:rPr>
            </w:pPr>
            <w:r>
              <w:rPr>
                <w:rFonts w:hint="eastAsia"/>
                <w:sz w:val="21"/>
                <w:szCs w:val="21"/>
              </w:rPr>
              <w:lastRenderedPageBreak/>
              <w:t>1</w:t>
            </w:r>
            <w:r>
              <w:rPr>
                <w:sz w:val="21"/>
                <w:szCs w:val="21"/>
              </w:rPr>
              <w:t>.</w:t>
            </w:r>
            <w:r>
              <w:rPr>
                <w:rFonts w:hint="eastAsia"/>
                <w:sz w:val="21"/>
                <w:szCs w:val="21"/>
              </w:rPr>
              <w:t>学会用急性腹膜炎和腹部损伤病人的护理知识和技能对病人实施整体护理。</w:t>
            </w:r>
          </w:p>
        </w:tc>
        <w:tc>
          <w:tcPr>
            <w:tcW w:w="1418" w:type="dxa"/>
          </w:tcPr>
          <w:p w14:paraId="2765DFE6" w14:textId="77777777" w:rsidR="008336E9" w:rsidRDefault="00BE3F5F">
            <w:pPr>
              <w:snapToGrid w:val="0"/>
              <w:spacing w:line="288" w:lineRule="auto"/>
              <w:rPr>
                <w:rFonts w:hint="eastAsia"/>
                <w:sz w:val="21"/>
                <w:szCs w:val="21"/>
              </w:rPr>
            </w:pPr>
            <w:r>
              <w:rPr>
                <w:rFonts w:hint="eastAsia"/>
                <w:sz w:val="21"/>
                <w:szCs w:val="21"/>
              </w:rPr>
              <w:t>1</w:t>
            </w:r>
            <w:r>
              <w:rPr>
                <w:sz w:val="21"/>
                <w:szCs w:val="21"/>
              </w:rPr>
              <w:t>.</w:t>
            </w:r>
            <w:r>
              <w:rPr>
                <w:rFonts w:hint="eastAsia"/>
                <w:sz w:val="21"/>
                <w:szCs w:val="21"/>
              </w:rPr>
              <w:t>具有对病人高度负责的态度和责任心，关心爱护病人。</w:t>
            </w:r>
          </w:p>
        </w:tc>
        <w:tc>
          <w:tcPr>
            <w:tcW w:w="1276" w:type="dxa"/>
          </w:tcPr>
          <w:p w14:paraId="0A4B3ED1" w14:textId="77777777" w:rsidR="008336E9" w:rsidRDefault="00BE3F5F">
            <w:pPr>
              <w:snapToGrid w:val="0"/>
              <w:spacing w:line="288" w:lineRule="auto"/>
              <w:rPr>
                <w:rFonts w:hint="eastAsia"/>
                <w:sz w:val="21"/>
                <w:szCs w:val="21"/>
              </w:rPr>
            </w:pPr>
            <w:r>
              <w:rPr>
                <w:rFonts w:hint="eastAsia"/>
                <w:sz w:val="21"/>
                <w:szCs w:val="21"/>
              </w:rPr>
              <w:t>1</w:t>
            </w:r>
            <w:r>
              <w:rPr>
                <w:sz w:val="21"/>
                <w:szCs w:val="21"/>
              </w:rPr>
              <w:t>.</w:t>
            </w:r>
            <w:r>
              <w:rPr>
                <w:rFonts w:hint="eastAsia"/>
                <w:sz w:val="21"/>
                <w:szCs w:val="21"/>
              </w:rPr>
              <w:t>腹部实质性器官和空腔脏器损伤的临床特点</w:t>
            </w:r>
          </w:p>
          <w:p w14:paraId="03B59D9D" w14:textId="77777777" w:rsidR="008336E9" w:rsidRDefault="00BE3F5F">
            <w:pPr>
              <w:snapToGrid w:val="0"/>
              <w:spacing w:line="288" w:lineRule="auto"/>
              <w:rPr>
                <w:rFonts w:hint="eastAsia"/>
                <w:sz w:val="21"/>
                <w:szCs w:val="21"/>
              </w:rPr>
            </w:pPr>
            <w:r>
              <w:rPr>
                <w:rFonts w:hint="eastAsia"/>
                <w:sz w:val="21"/>
                <w:szCs w:val="21"/>
              </w:rPr>
              <w:t>2.诊断性腹腔穿刺的结</w:t>
            </w:r>
            <w:r>
              <w:rPr>
                <w:rFonts w:hint="eastAsia"/>
                <w:sz w:val="21"/>
                <w:szCs w:val="21"/>
              </w:rPr>
              <w:lastRenderedPageBreak/>
              <w:t xml:space="preserve">果判断。 </w:t>
            </w:r>
          </w:p>
          <w:p w14:paraId="696C40A9" w14:textId="77777777" w:rsidR="008336E9" w:rsidRDefault="008336E9">
            <w:pPr>
              <w:snapToGrid w:val="0"/>
              <w:spacing w:line="288" w:lineRule="auto"/>
              <w:rPr>
                <w:rFonts w:hint="eastAsia"/>
                <w:sz w:val="21"/>
                <w:szCs w:val="21"/>
              </w:rPr>
            </w:pPr>
          </w:p>
          <w:p w14:paraId="78F98F2C" w14:textId="77777777" w:rsidR="008336E9" w:rsidRDefault="008336E9">
            <w:pPr>
              <w:snapToGrid w:val="0"/>
              <w:spacing w:line="288" w:lineRule="auto"/>
              <w:rPr>
                <w:rFonts w:hint="eastAsia"/>
                <w:sz w:val="21"/>
                <w:szCs w:val="21"/>
              </w:rPr>
            </w:pPr>
          </w:p>
        </w:tc>
      </w:tr>
      <w:tr w:rsidR="008336E9" w14:paraId="6C3FFAF8" w14:textId="77777777">
        <w:trPr>
          <w:jc w:val="center"/>
        </w:trPr>
        <w:tc>
          <w:tcPr>
            <w:tcW w:w="421" w:type="dxa"/>
            <w:vAlign w:val="center"/>
          </w:tcPr>
          <w:p w14:paraId="45ADFD87" w14:textId="77777777" w:rsidR="008336E9" w:rsidRDefault="00BE3F5F">
            <w:pPr>
              <w:snapToGrid w:val="0"/>
              <w:spacing w:line="288" w:lineRule="auto"/>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lastRenderedPageBreak/>
              <w:t>1</w:t>
            </w:r>
            <w:ins w:id="110" w:author="175344650@qq.com" w:date="2025-08-27T12:32:00Z">
              <w:r w:rsidR="008A2CB2">
                <w:rPr>
                  <w:rFonts w:asciiTheme="minorEastAsia" w:eastAsiaTheme="minorEastAsia" w:hAnsiTheme="minorEastAsia"/>
                  <w:sz w:val="21"/>
                  <w:szCs w:val="21"/>
                </w:rPr>
                <w:t>7</w:t>
              </w:r>
            </w:ins>
            <w:del w:id="111" w:author="175344650@qq.com" w:date="2025-08-27T12:27:00Z">
              <w:r w:rsidDel="00001A6B">
                <w:rPr>
                  <w:rFonts w:asciiTheme="minorEastAsia" w:eastAsiaTheme="minorEastAsia" w:hAnsiTheme="minorEastAsia" w:hint="eastAsia"/>
                  <w:sz w:val="21"/>
                  <w:szCs w:val="21"/>
                </w:rPr>
                <w:delText>7</w:delText>
              </w:r>
            </w:del>
          </w:p>
        </w:tc>
        <w:tc>
          <w:tcPr>
            <w:tcW w:w="708" w:type="dxa"/>
            <w:vAlign w:val="center"/>
          </w:tcPr>
          <w:p w14:paraId="3EE4097F" w14:textId="77777777" w:rsidR="008336E9" w:rsidRDefault="00BE3F5F">
            <w:pPr>
              <w:snapToGrid w:val="0"/>
              <w:spacing w:line="288" w:lineRule="auto"/>
              <w:rPr>
                <w:rFonts w:hint="eastAsia"/>
                <w:sz w:val="21"/>
                <w:szCs w:val="21"/>
              </w:rPr>
            </w:pPr>
            <w:r>
              <w:rPr>
                <w:rFonts w:hint="eastAsia"/>
                <w:sz w:val="21"/>
                <w:szCs w:val="21"/>
              </w:rPr>
              <w:t>胃十二指肠疾病病人的护理</w:t>
            </w:r>
          </w:p>
        </w:tc>
        <w:tc>
          <w:tcPr>
            <w:tcW w:w="2552" w:type="dxa"/>
          </w:tcPr>
          <w:p w14:paraId="4D4D24BA" w14:textId="77777777" w:rsidR="008336E9" w:rsidRDefault="00BE3F5F">
            <w:pPr>
              <w:snapToGrid w:val="0"/>
              <w:spacing w:line="288" w:lineRule="auto"/>
              <w:rPr>
                <w:rFonts w:hint="eastAsia"/>
                <w:sz w:val="21"/>
                <w:szCs w:val="21"/>
              </w:rPr>
            </w:pPr>
            <w:r>
              <w:rPr>
                <w:rFonts w:hint="eastAsia"/>
                <w:sz w:val="21"/>
                <w:szCs w:val="21"/>
              </w:rPr>
              <w:t>1.知道胃十二指肠溃疡、胃癌病人手术前后护理措施；</w:t>
            </w:r>
          </w:p>
          <w:p w14:paraId="2386DA60" w14:textId="77777777" w:rsidR="008336E9" w:rsidRDefault="00BE3F5F">
            <w:pPr>
              <w:snapToGrid w:val="0"/>
              <w:spacing w:line="288" w:lineRule="auto"/>
              <w:rPr>
                <w:rFonts w:hint="eastAsia"/>
                <w:sz w:val="21"/>
                <w:szCs w:val="21"/>
              </w:rPr>
            </w:pPr>
            <w:r>
              <w:rPr>
                <w:sz w:val="21"/>
                <w:szCs w:val="21"/>
              </w:rPr>
              <w:t>2.</w:t>
            </w:r>
            <w:r>
              <w:rPr>
                <w:rFonts w:hint="eastAsia"/>
                <w:sz w:val="21"/>
                <w:szCs w:val="21"/>
              </w:rPr>
              <w:t>理解胃十二指肠溃疡的外科治疗适应症、并发症；</w:t>
            </w:r>
          </w:p>
          <w:p w14:paraId="07745072" w14:textId="77777777" w:rsidR="008336E9" w:rsidRDefault="00BE3F5F">
            <w:pPr>
              <w:snapToGrid w:val="0"/>
              <w:spacing w:line="288" w:lineRule="auto"/>
              <w:rPr>
                <w:rFonts w:hint="eastAsia"/>
                <w:sz w:val="21"/>
                <w:szCs w:val="21"/>
              </w:rPr>
            </w:pPr>
            <w:r>
              <w:rPr>
                <w:rFonts w:hint="eastAsia"/>
                <w:sz w:val="21"/>
                <w:szCs w:val="21"/>
              </w:rPr>
              <w:t>3</w:t>
            </w:r>
            <w:r>
              <w:rPr>
                <w:sz w:val="21"/>
                <w:szCs w:val="21"/>
              </w:rPr>
              <w:t>.</w:t>
            </w:r>
            <w:r>
              <w:rPr>
                <w:rFonts w:hint="eastAsia"/>
                <w:sz w:val="21"/>
                <w:szCs w:val="21"/>
              </w:rPr>
              <w:t>理解胃癌的病因、分类、临床特点及处理原则。</w:t>
            </w:r>
          </w:p>
        </w:tc>
        <w:tc>
          <w:tcPr>
            <w:tcW w:w="1984" w:type="dxa"/>
          </w:tcPr>
          <w:p w14:paraId="143EE867" w14:textId="77777777" w:rsidR="008336E9" w:rsidRDefault="00BE3F5F">
            <w:pPr>
              <w:snapToGrid w:val="0"/>
              <w:spacing w:line="288" w:lineRule="auto"/>
              <w:rPr>
                <w:rFonts w:hint="eastAsia"/>
                <w:sz w:val="21"/>
                <w:szCs w:val="21"/>
              </w:rPr>
            </w:pPr>
            <w:r>
              <w:rPr>
                <w:rFonts w:hint="eastAsia"/>
                <w:sz w:val="21"/>
                <w:szCs w:val="21"/>
              </w:rPr>
              <w:t>1.学会用胃十二指肠疾病病人的护理知识和技能对病人实施整体护理。</w:t>
            </w:r>
          </w:p>
          <w:p w14:paraId="4C6679BB" w14:textId="77777777" w:rsidR="008336E9" w:rsidRDefault="008336E9">
            <w:pPr>
              <w:snapToGrid w:val="0"/>
              <w:spacing w:line="288" w:lineRule="auto"/>
              <w:rPr>
                <w:rFonts w:hint="eastAsia"/>
                <w:sz w:val="21"/>
                <w:szCs w:val="21"/>
              </w:rPr>
            </w:pPr>
          </w:p>
          <w:p w14:paraId="1258CB43" w14:textId="77777777" w:rsidR="008336E9" w:rsidRDefault="008336E9">
            <w:pPr>
              <w:snapToGrid w:val="0"/>
              <w:spacing w:line="288" w:lineRule="auto"/>
              <w:rPr>
                <w:rFonts w:hint="eastAsia"/>
                <w:sz w:val="21"/>
                <w:szCs w:val="21"/>
              </w:rPr>
            </w:pPr>
          </w:p>
        </w:tc>
        <w:tc>
          <w:tcPr>
            <w:tcW w:w="1418" w:type="dxa"/>
          </w:tcPr>
          <w:p w14:paraId="737A7206" w14:textId="77777777" w:rsidR="008336E9" w:rsidRDefault="00BE3F5F">
            <w:pPr>
              <w:snapToGrid w:val="0"/>
              <w:spacing w:line="288" w:lineRule="auto"/>
              <w:rPr>
                <w:rFonts w:hint="eastAsia"/>
                <w:sz w:val="21"/>
                <w:szCs w:val="21"/>
              </w:rPr>
            </w:pPr>
            <w:r>
              <w:rPr>
                <w:rFonts w:hint="eastAsia"/>
                <w:sz w:val="21"/>
                <w:szCs w:val="21"/>
              </w:rPr>
              <w:t>1</w:t>
            </w:r>
            <w:r>
              <w:rPr>
                <w:sz w:val="21"/>
                <w:szCs w:val="21"/>
              </w:rPr>
              <w:t>.</w:t>
            </w:r>
            <w:r>
              <w:rPr>
                <w:rFonts w:hint="eastAsia"/>
                <w:sz w:val="21"/>
                <w:szCs w:val="21"/>
              </w:rPr>
              <w:t>认真细致地观察病人的病情变化，并给予理解和关怀。</w:t>
            </w:r>
          </w:p>
        </w:tc>
        <w:tc>
          <w:tcPr>
            <w:tcW w:w="1276" w:type="dxa"/>
          </w:tcPr>
          <w:p w14:paraId="3B754239" w14:textId="77777777" w:rsidR="008336E9" w:rsidRDefault="00BE3F5F">
            <w:pPr>
              <w:snapToGrid w:val="0"/>
              <w:spacing w:line="288" w:lineRule="auto"/>
              <w:rPr>
                <w:rFonts w:hint="eastAsia"/>
                <w:sz w:val="21"/>
                <w:szCs w:val="21"/>
              </w:rPr>
            </w:pPr>
            <w:r>
              <w:rPr>
                <w:sz w:val="21"/>
                <w:szCs w:val="21"/>
              </w:rPr>
              <w:t>1</w:t>
            </w:r>
            <w:r>
              <w:rPr>
                <w:rFonts w:hint="eastAsia"/>
                <w:sz w:val="21"/>
                <w:szCs w:val="21"/>
              </w:rPr>
              <w:t>.胃十二指肠溃疡术后并发症的观察与护理。</w:t>
            </w:r>
          </w:p>
          <w:p w14:paraId="1C7A49DE" w14:textId="77777777" w:rsidR="008336E9" w:rsidRDefault="00BE3F5F">
            <w:pPr>
              <w:snapToGrid w:val="0"/>
              <w:spacing w:line="288" w:lineRule="auto"/>
              <w:rPr>
                <w:rFonts w:hint="eastAsia"/>
                <w:sz w:val="21"/>
                <w:szCs w:val="21"/>
              </w:rPr>
            </w:pPr>
            <w:r>
              <w:rPr>
                <w:sz w:val="21"/>
                <w:szCs w:val="21"/>
              </w:rPr>
              <w:t>2</w:t>
            </w:r>
            <w:r>
              <w:rPr>
                <w:rFonts w:hint="eastAsia"/>
                <w:sz w:val="21"/>
                <w:szCs w:val="21"/>
              </w:rPr>
              <w:t>.胃十二指肠溃疡、胃癌的护理评估。</w:t>
            </w:r>
          </w:p>
          <w:p w14:paraId="1A70963A" w14:textId="77777777" w:rsidR="008336E9" w:rsidRDefault="008336E9">
            <w:pPr>
              <w:snapToGrid w:val="0"/>
              <w:spacing w:line="288" w:lineRule="auto"/>
              <w:rPr>
                <w:rFonts w:hint="eastAsia"/>
                <w:sz w:val="21"/>
                <w:szCs w:val="21"/>
              </w:rPr>
            </w:pPr>
          </w:p>
        </w:tc>
      </w:tr>
      <w:tr w:rsidR="008336E9" w14:paraId="0C3D08C3" w14:textId="77777777">
        <w:trPr>
          <w:jc w:val="center"/>
        </w:trPr>
        <w:tc>
          <w:tcPr>
            <w:tcW w:w="421" w:type="dxa"/>
            <w:vAlign w:val="center"/>
          </w:tcPr>
          <w:p w14:paraId="6D8BFC5E" w14:textId="77777777" w:rsidR="008336E9" w:rsidRDefault="00BE3F5F">
            <w:pPr>
              <w:snapToGrid w:val="0"/>
              <w:spacing w:line="288" w:lineRule="auto"/>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1</w:t>
            </w:r>
            <w:ins w:id="112" w:author="175344650@qq.com" w:date="2025-08-27T12:32:00Z">
              <w:r w:rsidR="008A2CB2">
                <w:rPr>
                  <w:rFonts w:asciiTheme="minorEastAsia" w:eastAsiaTheme="minorEastAsia" w:hAnsiTheme="minorEastAsia"/>
                  <w:sz w:val="21"/>
                  <w:szCs w:val="21"/>
                </w:rPr>
                <w:t>8</w:t>
              </w:r>
            </w:ins>
            <w:del w:id="113" w:author="175344650@qq.com" w:date="2025-08-27T12:27:00Z">
              <w:r w:rsidDel="00001A6B">
                <w:rPr>
                  <w:rFonts w:asciiTheme="minorEastAsia" w:eastAsiaTheme="minorEastAsia" w:hAnsiTheme="minorEastAsia" w:hint="eastAsia"/>
                  <w:sz w:val="21"/>
                  <w:szCs w:val="21"/>
                </w:rPr>
                <w:delText>8</w:delText>
              </w:r>
            </w:del>
          </w:p>
        </w:tc>
        <w:tc>
          <w:tcPr>
            <w:tcW w:w="708" w:type="dxa"/>
            <w:vAlign w:val="center"/>
          </w:tcPr>
          <w:p w14:paraId="2E5DA127" w14:textId="77777777" w:rsidR="008336E9" w:rsidRDefault="00BE3F5F">
            <w:pPr>
              <w:snapToGrid w:val="0"/>
              <w:spacing w:line="288" w:lineRule="auto"/>
              <w:rPr>
                <w:rFonts w:hint="eastAsia"/>
                <w:sz w:val="21"/>
                <w:szCs w:val="21"/>
              </w:rPr>
            </w:pPr>
            <w:r>
              <w:rPr>
                <w:rFonts w:hint="eastAsia"/>
                <w:sz w:val="21"/>
                <w:szCs w:val="21"/>
              </w:rPr>
              <w:t>肠疾病病人的护理</w:t>
            </w:r>
          </w:p>
        </w:tc>
        <w:tc>
          <w:tcPr>
            <w:tcW w:w="2552" w:type="dxa"/>
          </w:tcPr>
          <w:p w14:paraId="58FC2A83" w14:textId="77777777" w:rsidR="008336E9" w:rsidRDefault="00BE3F5F">
            <w:pPr>
              <w:snapToGrid w:val="0"/>
              <w:spacing w:line="288" w:lineRule="auto"/>
              <w:rPr>
                <w:rFonts w:hint="eastAsia"/>
                <w:sz w:val="21"/>
                <w:szCs w:val="21"/>
              </w:rPr>
            </w:pPr>
            <w:r>
              <w:rPr>
                <w:rFonts w:hint="eastAsia"/>
                <w:sz w:val="21"/>
                <w:szCs w:val="21"/>
              </w:rPr>
              <w:t>1.知道急性阑尾炎、肠梗阻、结直肠癌病人的护理措；</w:t>
            </w:r>
          </w:p>
          <w:p w14:paraId="5CF7B928" w14:textId="77777777" w:rsidR="008336E9" w:rsidRDefault="00BE3F5F">
            <w:pPr>
              <w:snapToGrid w:val="0"/>
              <w:spacing w:line="288" w:lineRule="auto"/>
              <w:rPr>
                <w:rFonts w:hint="eastAsia"/>
                <w:sz w:val="21"/>
                <w:szCs w:val="21"/>
              </w:rPr>
            </w:pPr>
            <w:r>
              <w:rPr>
                <w:sz w:val="21"/>
                <w:szCs w:val="21"/>
              </w:rPr>
              <w:t>2.</w:t>
            </w:r>
            <w:r>
              <w:rPr>
                <w:rFonts w:hint="eastAsia"/>
                <w:sz w:val="21"/>
                <w:szCs w:val="21"/>
              </w:rPr>
              <w:t>理解急性阑尾炎、肠梗阻、结直肠癌病人的临床表现、辅助检查和处理原则。</w:t>
            </w:r>
          </w:p>
          <w:p w14:paraId="26871E02" w14:textId="77777777" w:rsidR="008336E9" w:rsidRDefault="008336E9">
            <w:pPr>
              <w:snapToGrid w:val="0"/>
              <w:spacing w:line="288" w:lineRule="auto"/>
              <w:rPr>
                <w:rFonts w:hint="eastAsia"/>
                <w:sz w:val="21"/>
                <w:szCs w:val="21"/>
              </w:rPr>
            </w:pPr>
          </w:p>
        </w:tc>
        <w:tc>
          <w:tcPr>
            <w:tcW w:w="1984" w:type="dxa"/>
          </w:tcPr>
          <w:p w14:paraId="2896EA7A" w14:textId="77777777" w:rsidR="008336E9" w:rsidRDefault="00BE3F5F">
            <w:pPr>
              <w:snapToGrid w:val="0"/>
              <w:spacing w:line="288" w:lineRule="auto"/>
              <w:rPr>
                <w:rFonts w:hint="eastAsia"/>
                <w:sz w:val="21"/>
                <w:szCs w:val="21"/>
              </w:rPr>
            </w:pPr>
            <w:r>
              <w:rPr>
                <w:sz w:val="21"/>
                <w:szCs w:val="21"/>
              </w:rPr>
              <w:t>1</w:t>
            </w:r>
            <w:r>
              <w:rPr>
                <w:rFonts w:hint="eastAsia"/>
                <w:sz w:val="21"/>
                <w:szCs w:val="21"/>
              </w:rPr>
              <w:t>.学会肠疾病病人的护理知识和技能，能运用护理程序对肠疾病病人实施整体护理。</w:t>
            </w:r>
          </w:p>
        </w:tc>
        <w:tc>
          <w:tcPr>
            <w:tcW w:w="1418" w:type="dxa"/>
          </w:tcPr>
          <w:p w14:paraId="40AE0331" w14:textId="77777777" w:rsidR="008336E9" w:rsidRDefault="00BE3F5F">
            <w:pPr>
              <w:snapToGrid w:val="0"/>
              <w:spacing w:line="288" w:lineRule="auto"/>
              <w:rPr>
                <w:rFonts w:hint="eastAsia"/>
                <w:sz w:val="21"/>
                <w:szCs w:val="21"/>
              </w:rPr>
            </w:pPr>
            <w:r>
              <w:rPr>
                <w:rFonts w:hint="eastAsia"/>
                <w:sz w:val="21"/>
                <w:szCs w:val="21"/>
              </w:rPr>
              <w:t>1</w:t>
            </w:r>
            <w:r>
              <w:rPr>
                <w:sz w:val="21"/>
                <w:szCs w:val="21"/>
              </w:rPr>
              <w:t>.</w:t>
            </w:r>
            <w:r>
              <w:rPr>
                <w:rFonts w:hint="eastAsia"/>
                <w:sz w:val="21"/>
                <w:szCs w:val="21"/>
              </w:rPr>
              <w:t>具有高度的责任感、耐心、细致的工作态度，注重人文关怀。</w:t>
            </w:r>
            <w:r>
              <w:rPr>
                <w:sz w:val="21"/>
                <w:szCs w:val="21"/>
              </w:rPr>
              <w:t xml:space="preserve"> </w:t>
            </w:r>
          </w:p>
        </w:tc>
        <w:tc>
          <w:tcPr>
            <w:tcW w:w="1276" w:type="dxa"/>
          </w:tcPr>
          <w:p w14:paraId="6EBD4378" w14:textId="77777777" w:rsidR="008336E9" w:rsidRDefault="00BE3F5F">
            <w:pPr>
              <w:snapToGrid w:val="0"/>
              <w:spacing w:line="288" w:lineRule="auto"/>
              <w:rPr>
                <w:rFonts w:hint="eastAsia"/>
                <w:sz w:val="21"/>
                <w:szCs w:val="21"/>
              </w:rPr>
            </w:pPr>
            <w:r>
              <w:rPr>
                <w:sz w:val="21"/>
                <w:szCs w:val="21"/>
              </w:rPr>
              <w:t>1</w:t>
            </w:r>
            <w:r>
              <w:rPr>
                <w:rFonts w:hint="eastAsia"/>
                <w:sz w:val="21"/>
                <w:szCs w:val="21"/>
              </w:rPr>
              <w:t>.急性阑尾炎的特殊体征的认识。</w:t>
            </w:r>
          </w:p>
          <w:p w14:paraId="6DD2362C" w14:textId="77777777" w:rsidR="008336E9" w:rsidRDefault="00BE3F5F">
            <w:pPr>
              <w:snapToGrid w:val="0"/>
              <w:spacing w:line="288" w:lineRule="auto"/>
              <w:rPr>
                <w:rFonts w:hint="eastAsia"/>
                <w:sz w:val="21"/>
                <w:szCs w:val="21"/>
              </w:rPr>
            </w:pPr>
            <w:r>
              <w:rPr>
                <w:rFonts w:hint="eastAsia"/>
                <w:sz w:val="21"/>
                <w:szCs w:val="21"/>
              </w:rPr>
              <w:t>2.肠梗阻的分类的认识。</w:t>
            </w:r>
          </w:p>
          <w:p w14:paraId="34751F42" w14:textId="77777777" w:rsidR="008336E9" w:rsidRDefault="008336E9">
            <w:pPr>
              <w:snapToGrid w:val="0"/>
              <w:spacing w:line="288" w:lineRule="auto"/>
              <w:rPr>
                <w:rFonts w:hint="eastAsia"/>
                <w:sz w:val="21"/>
                <w:szCs w:val="21"/>
              </w:rPr>
            </w:pPr>
          </w:p>
        </w:tc>
      </w:tr>
      <w:tr w:rsidR="008336E9" w14:paraId="5C4E0C75" w14:textId="77777777">
        <w:trPr>
          <w:jc w:val="center"/>
        </w:trPr>
        <w:tc>
          <w:tcPr>
            <w:tcW w:w="421" w:type="dxa"/>
            <w:vAlign w:val="center"/>
          </w:tcPr>
          <w:p w14:paraId="1C85D5E4" w14:textId="77777777" w:rsidR="008336E9" w:rsidRDefault="00BE3F5F">
            <w:pPr>
              <w:snapToGrid w:val="0"/>
              <w:spacing w:line="288" w:lineRule="auto"/>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1</w:t>
            </w:r>
            <w:ins w:id="114" w:author="175344650@qq.com" w:date="2025-08-27T12:32:00Z">
              <w:r w:rsidR="008A2CB2">
                <w:rPr>
                  <w:rFonts w:asciiTheme="minorEastAsia" w:eastAsiaTheme="minorEastAsia" w:hAnsiTheme="minorEastAsia"/>
                  <w:sz w:val="21"/>
                  <w:szCs w:val="21"/>
                </w:rPr>
                <w:t>9</w:t>
              </w:r>
            </w:ins>
            <w:del w:id="115" w:author="175344650@qq.com" w:date="2025-08-27T12:27:00Z">
              <w:r w:rsidDel="00001A6B">
                <w:rPr>
                  <w:rFonts w:asciiTheme="minorEastAsia" w:eastAsiaTheme="minorEastAsia" w:hAnsiTheme="minorEastAsia" w:hint="eastAsia"/>
                  <w:sz w:val="21"/>
                  <w:szCs w:val="21"/>
                </w:rPr>
                <w:delText>9</w:delText>
              </w:r>
            </w:del>
          </w:p>
        </w:tc>
        <w:tc>
          <w:tcPr>
            <w:tcW w:w="708" w:type="dxa"/>
            <w:vAlign w:val="center"/>
          </w:tcPr>
          <w:p w14:paraId="556B5661" w14:textId="77777777" w:rsidR="008336E9" w:rsidRDefault="00BE3F5F">
            <w:pPr>
              <w:snapToGrid w:val="0"/>
              <w:spacing w:line="288" w:lineRule="auto"/>
              <w:rPr>
                <w:rFonts w:hint="eastAsia"/>
                <w:sz w:val="21"/>
                <w:szCs w:val="21"/>
              </w:rPr>
            </w:pPr>
            <w:r>
              <w:rPr>
                <w:rFonts w:hint="eastAsia"/>
                <w:sz w:val="21"/>
                <w:szCs w:val="21"/>
              </w:rPr>
              <w:t>肛管疾病病人的护理</w:t>
            </w:r>
          </w:p>
        </w:tc>
        <w:tc>
          <w:tcPr>
            <w:tcW w:w="2552" w:type="dxa"/>
          </w:tcPr>
          <w:p w14:paraId="11DDBD2E" w14:textId="77777777" w:rsidR="008336E9" w:rsidRDefault="00BE3F5F">
            <w:pPr>
              <w:snapToGrid w:val="0"/>
              <w:spacing w:line="288" w:lineRule="auto"/>
              <w:rPr>
                <w:rFonts w:hint="eastAsia"/>
                <w:sz w:val="21"/>
                <w:szCs w:val="21"/>
              </w:rPr>
            </w:pPr>
            <w:r>
              <w:rPr>
                <w:rFonts w:hint="eastAsia"/>
                <w:sz w:val="21"/>
                <w:szCs w:val="21"/>
              </w:rPr>
              <w:t>1</w:t>
            </w:r>
            <w:r>
              <w:rPr>
                <w:sz w:val="21"/>
                <w:szCs w:val="21"/>
              </w:rPr>
              <w:t>.</w:t>
            </w:r>
            <w:r>
              <w:rPr>
                <w:rFonts w:hint="eastAsia"/>
                <w:sz w:val="21"/>
                <w:szCs w:val="21"/>
              </w:rPr>
              <w:t>知道肛管疾病病人的护理措施；</w:t>
            </w:r>
          </w:p>
          <w:p w14:paraId="02AF3D72" w14:textId="77777777" w:rsidR="008336E9" w:rsidRDefault="00BE3F5F">
            <w:pPr>
              <w:snapToGrid w:val="0"/>
              <w:spacing w:line="288" w:lineRule="auto"/>
              <w:rPr>
                <w:rFonts w:hint="eastAsia"/>
                <w:sz w:val="21"/>
                <w:szCs w:val="21"/>
              </w:rPr>
            </w:pPr>
            <w:r>
              <w:rPr>
                <w:sz w:val="21"/>
                <w:szCs w:val="21"/>
              </w:rPr>
              <w:t>2.</w:t>
            </w:r>
            <w:r>
              <w:rPr>
                <w:rFonts w:hint="eastAsia"/>
                <w:sz w:val="21"/>
                <w:szCs w:val="21"/>
              </w:rPr>
              <w:t>理解肛管疾病的症状、体征、辅助检查和处理原则。</w:t>
            </w:r>
          </w:p>
        </w:tc>
        <w:tc>
          <w:tcPr>
            <w:tcW w:w="1984" w:type="dxa"/>
          </w:tcPr>
          <w:p w14:paraId="17D4E694" w14:textId="77777777" w:rsidR="008336E9" w:rsidRDefault="00BE3F5F">
            <w:pPr>
              <w:snapToGrid w:val="0"/>
              <w:spacing w:line="288" w:lineRule="auto"/>
              <w:rPr>
                <w:rFonts w:hint="eastAsia"/>
                <w:sz w:val="21"/>
                <w:szCs w:val="21"/>
              </w:rPr>
            </w:pPr>
            <w:r>
              <w:rPr>
                <w:sz w:val="21"/>
                <w:szCs w:val="21"/>
              </w:rPr>
              <w:t>1</w:t>
            </w:r>
            <w:r>
              <w:rPr>
                <w:rFonts w:hint="eastAsia"/>
                <w:sz w:val="21"/>
                <w:szCs w:val="21"/>
              </w:rPr>
              <w:t>.学会肛管疾病病人的护理知识和技能，能运用护理程序对肛管疾病病人实施整体护理。</w:t>
            </w:r>
          </w:p>
          <w:p w14:paraId="5D9E7D07" w14:textId="77777777" w:rsidR="008336E9" w:rsidRDefault="008336E9">
            <w:pPr>
              <w:snapToGrid w:val="0"/>
              <w:spacing w:line="288" w:lineRule="auto"/>
              <w:rPr>
                <w:rFonts w:hint="eastAsia"/>
                <w:sz w:val="21"/>
                <w:szCs w:val="21"/>
              </w:rPr>
            </w:pPr>
          </w:p>
        </w:tc>
        <w:tc>
          <w:tcPr>
            <w:tcW w:w="1418" w:type="dxa"/>
          </w:tcPr>
          <w:p w14:paraId="242F6E68" w14:textId="77777777" w:rsidR="008336E9" w:rsidRDefault="00BE3F5F">
            <w:pPr>
              <w:snapToGrid w:val="0"/>
              <w:spacing w:line="288" w:lineRule="auto"/>
              <w:rPr>
                <w:rFonts w:hint="eastAsia"/>
                <w:sz w:val="21"/>
                <w:szCs w:val="21"/>
              </w:rPr>
            </w:pPr>
            <w:r>
              <w:rPr>
                <w:rFonts w:hint="eastAsia"/>
                <w:sz w:val="21"/>
                <w:szCs w:val="21"/>
              </w:rPr>
              <w:t>1</w:t>
            </w:r>
            <w:r>
              <w:rPr>
                <w:sz w:val="21"/>
                <w:szCs w:val="21"/>
              </w:rPr>
              <w:t>.</w:t>
            </w:r>
            <w:r>
              <w:rPr>
                <w:rFonts w:hint="eastAsia"/>
                <w:sz w:val="21"/>
                <w:szCs w:val="21"/>
              </w:rPr>
              <w:t>具有高度的责任感、耐心、细致的工作态度，注重人文关怀</w:t>
            </w:r>
            <w:r>
              <w:rPr>
                <w:sz w:val="21"/>
                <w:szCs w:val="21"/>
              </w:rPr>
              <w:t xml:space="preserve"> </w:t>
            </w:r>
            <w:r>
              <w:rPr>
                <w:rFonts w:hint="eastAsia"/>
                <w:sz w:val="21"/>
                <w:szCs w:val="21"/>
              </w:rPr>
              <w:t>。</w:t>
            </w:r>
          </w:p>
        </w:tc>
        <w:tc>
          <w:tcPr>
            <w:tcW w:w="1276" w:type="dxa"/>
          </w:tcPr>
          <w:p w14:paraId="4AAB3EBB" w14:textId="77777777" w:rsidR="008336E9" w:rsidRDefault="00BE3F5F">
            <w:pPr>
              <w:snapToGrid w:val="0"/>
              <w:spacing w:line="288" w:lineRule="auto"/>
              <w:rPr>
                <w:rFonts w:hint="eastAsia"/>
                <w:sz w:val="21"/>
                <w:szCs w:val="21"/>
              </w:rPr>
            </w:pPr>
            <w:r>
              <w:rPr>
                <w:rFonts w:hint="eastAsia"/>
                <w:sz w:val="21"/>
                <w:szCs w:val="21"/>
              </w:rPr>
              <w:t>1直肠肛管检查的体位及记录的认识。</w:t>
            </w:r>
          </w:p>
          <w:p w14:paraId="2692798E" w14:textId="77777777" w:rsidR="008336E9" w:rsidRDefault="008336E9">
            <w:pPr>
              <w:snapToGrid w:val="0"/>
              <w:spacing w:line="288" w:lineRule="auto"/>
              <w:rPr>
                <w:rFonts w:hint="eastAsia"/>
                <w:sz w:val="21"/>
                <w:szCs w:val="21"/>
              </w:rPr>
            </w:pPr>
          </w:p>
        </w:tc>
      </w:tr>
      <w:tr w:rsidR="008336E9" w14:paraId="3FF2263B" w14:textId="77777777">
        <w:trPr>
          <w:jc w:val="center"/>
        </w:trPr>
        <w:tc>
          <w:tcPr>
            <w:tcW w:w="421" w:type="dxa"/>
            <w:vAlign w:val="center"/>
          </w:tcPr>
          <w:p w14:paraId="3940D678" w14:textId="77777777" w:rsidR="008336E9" w:rsidRDefault="008A2CB2">
            <w:pPr>
              <w:snapToGrid w:val="0"/>
              <w:spacing w:line="288" w:lineRule="auto"/>
              <w:jc w:val="center"/>
              <w:rPr>
                <w:rFonts w:asciiTheme="minorEastAsia" w:eastAsiaTheme="minorEastAsia" w:hAnsiTheme="minorEastAsia" w:hint="eastAsia"/>
                <w:sz w:val="21"/>
                <w:szCs w:val="21"/>
              </w:rPr>
            </w:pPr>
            <w:ins w:id="116" w:author="175344650@qq.com" w:date="2025-08-27T12:34:00Z">
              <w:r>
                <w:rPr>
                  <w:rFonts w:asciiTheme="minorEastAsia" w:eastAsiaTheme="minorEastAsia" w:hAnsiTheme="minorEastAsia"/>
                  <w:sz w:val="21"/>
                  <w:szCs w:val="21"/>
                </w:rPr>
                <w:t>20</w:t>
              </w:r>
            </w:ins>
            <w:del w:id="117" w:author="175344650@qq.com" w:date="2025-08-27T12:27:00Z">
              <w:r w:rsidR="00BE3F5F" w:rsidDel="00001A6B">
                <w:rPr>
                  <w:rFonts w:asciiTheme="minorEastAsia" w:eastAsiaTheme="minorEastAsia" w:hAnsiTheme="minorEastAsia" w:hint="eastAsia"/>
                  <w:sz w:val="21"/>
                  <w:szCs w:val="21"/>
                </w:rPr>
                <w:delText>20</w:delText>
              </w:r>
            </w:del>
          </w:p>
        </w:tc>
        <w:tc>
          <w:tcPr>
            <w:tcW w:w="708" w:type="dxa"/>
            <w:vAlign w:val="center"/>
          </w:tcPr>
          <w:p w14:paraId="07709E00" w14:textId="77777777" w:rsidR="008336E9" w:rsidRDefault="00BE3F5F">
            <w:pPr>
              <w:snapToGrid w:val="0"/>
              <w:spacing w:line="288" w:lineRule="auto"/>
              <w:rPr>
                <w:rFonts w:hint="eastAsia"/>
                <w:sz w:val="21"/>
                <w:szCs w:val="21"/>
              </w:rPr>
            </w:pPr>
            <w:r>
              <w:rPr>
                <w:rFonts w:hint="eastAsia"/>
                <w:sz w:val="21"/>
                <w:szCs w:val="21"/>
              </w:rPr>
              <w:t>肝胆</w:t>
            </w:r>
            <w:ins w:id="118" w:author="175344650@qq.com" w:date="2025-08-27T12:35:00Z">
              <w:r w:rsidR="008A2CB2">
                <w:rPr>
                  <w:rFonts w:hint="eastAsia"/>
                  <w:sz w:val="21"/>
                  <w:szCs w:val="21"/>
                </w:rPr>
                <w:t>胰</w:t>
              </w:r>
            </w:ins>
            <w:r>
              <w:rPr>
                <w:rFonts w:hint="eastAsia"/>
                <w:sz w:val="21"/>
                <w:szCs w:val="21"/>
              </w:rPr>
              <w:t>疾病病人的护理</w:t>
            </w:r>
          </w:p>
        </w:tc>
        <w:tc>
          <w:tcPr>
            <w:tcW w:w="2552" w:type="dxa"/>
          </w:tcPr>
          <w:p w14:paraId="066A28C4" w14:textId="77777777" w:rsidR="008336E9" w:rsidRDefault="00BE3F5F">
            <w:pPr>
              <w:snapToGrid w:val="0"/>
              <w:spacing w:line="288" w:lineRule="auto"/>
              <w:rPr>
                <w:rFonts w:hint="eastAsia"/>
                <w:sz w:val="21"/>
                <w:szCs w:val="21"/>
              </w:rPr>
            </w:pPr>
            <w:r>
              <w:rPr>
                <w:rFonts w:hint="eastAsia"/>
                <w:sz w:val="21"/>
                <w:szCs w:val="21"/>
              </w:rPr>
              <w:t>1</w:t>
            </w:r>
            <w:r>
              <w:rPr>
                <w:sz w:val="21"/>
                <w:szCs w:val="21"/>
              </w:rPr>
              <w:t>.</w:t>
            </w:r>
            <w:r>
              <w:rPr>
                <w:rFonts w:hint="eastAsia"/>
                <w:sz w:val="21"/>
                <w:szCs w:val="21"/>
              </w:rPr>
              <w:t>知道门静脉高压、墨菲氏征（Murphy）、Charcot三联征、Reynolds五联征的概念；</w:t>
            </w:r>
          </w:p>
          <w:p w14:paraId="31AA949C" w14:textId="77777777" w:rsidR="008336E9" w:rsidRDefault="00BE3F5F">
            <w:pPr>
              <w:snapToGrid w:val="0"/>
              <w:spacing w:line="288" w:lineRule="auto"/>
              <w:rPr>
                <w:rFonts w:hint="eastAsia"/>
                <w:sz w:val="21"/>
                <w:szCs w:val="21"/>
              </w:rPr>
            </w:pPr>
            <w:r>
              <w:rPr>
                <w:rFonts w:hint="eastAsia"/>
                <w:sz w:val="21"/>
                <w:szCs w:val="21"/>
              </w:rPr>
              <w:t>2</w:t>
            </w:r>
            <w:r>
              <w:rPr>
                <w:sz w:val="21"/>
                <w:szCs w:val="21"/>
              </w:rPr>
              <w:t>.</w:t>
            </w:r>
            <w:r>
              <w:rPr>
                <w:rFonts w:hint="eastAsia"/>
                <w:sz w:val="21"/>
                <w:szCs w:val="21"/>
              </w:rPr>
              <w:t>知道原发性肝癌、门静脉高压、胆道疾病的护理措施；</w:t>
            </w:r>
          </w:p>
          <w:p w14:paraId="7814015B" w14:textId="77777777" w:rsidR="008336E9" w:rsidRDefault="00BE3F5F">
            <w:pPr>
              <w:snapToGrid w:val="0"/>
              <w:spacing w:line="288" w:lineRule="auto"/>
              <w:rPr>
                <w:rFonts w:hint="eastAsia"/>
                <w:sz w:val="21"/>
                <w:szCs w:val="21"/>
              </w:rPr>
            </w:pPr>
            <w:r>
              <w:rPr>
                <w:sz w:val="21"/>
                <w:szCs w:val="21"/>
              </w:rPr>
              <w:t>2.</w:t>
            </w:r>
            <w:r>
              <w:rPr>
                <w:rFonts w:hint="eastAsia"/>
                <w:sz w:val="21"/>
                <w:szCs w:val="21"/>
              </w:rPr>
              <w:t>理解原发性肝癌、门静脉高压、胆道疾病的症状、体征、辅助检查和处理原则。</w:t>
            </w:r>
          </w:p>
          <w:p w14:paraId="3284F459" w14:textId="77777777" w:rsidR="008336E9" w:rsidRDefault="008A2CB2">
            <w:pPr>
              <w:snapToGrid w:val="0"/>
              <w:spacing w:line="288" w:lineRule="auto"/>
              <w:rPr>
                <w:rFonts w:hint="eastAsia"/>
                <w:sz w:val="21"/>
                <w:szCs w:val="21"/>
              </w:rPr>
            </w:pPr>
            <w:ins w:id="119" w:author="175344650@qq.com" w:date="2025-08-27T12:33:00Z">
              <w:r>
                <w:rPr>
                  <w:rFonts w:hint="eastAsia"/>
                  <w:sz w:val="21"/>
                  <w:szCs w:val="21"/>
                </w:rPr>
                <w:t>3</w:t>
              </w:r>
              <w:r>
                <w:rPr>
                  <w:sz w:val="21"/>
                  <w:szCs w:val="21"/>
                </w:rPr>
                <w:t>.</w:t>
              </w:r>
              <w:r>
                <w:rPr>
                  <w:rFonts w:hint="eastAsia"/>
                  <w:sz w:val="21"/>
                  <w:szCs w:val="21"/>
                </w:rPr>
                <w:t>理解胰腺癌的临床特点、处理原则。</w:t>
              </w:r>
            </w:ins>
          </w:p>
        </w:tc>
        <w:tc>
          <w:tcPr>
            <w:tcW w:w="1984" w:type="dxa"/>
          </w:tcPr>
          <w:p w14:paraId="319ED093" w14:textId="77777777" w:rsidR="008336E9" w:rsidRDefault="00BE3F5F">
            <w:pPr>
              <w:snapToGrid w:val="0"/>
              <w:spacing w:line="288" w:lineRule="auto"/>
              <w:rPr>
                <w:rFonts w:hint="eastAsia"/>
                <w:sz w:val="21"/>
                <w:szCs w:val="21"/>
              </w:rPr>
            </w:pPr>
            <w:r>
              <w:rPr>
                <w:rFonts w:hint="eastAsia"/>
                <w:sz w:val="21"/>
                <w:szCs w:val="21"/>
              </w:rPr>
              <w:t>1.能运用原发性肝癌、门静脉高压、胆道疾病</w:t>
            </w:r>
            <w:ins w:id="120" w:author="175344650@qq.com" w:date="2025-08-27T12:34:00Z">
              <w:r w:rsidR="008A2CB2">
                <w:rPr>
                  <w:rFonts w:hint="eastAsia"/>
                  <w:sz w:val="21"/>
                  <w:szCs w:val="21"/>
                </w:rPr>
                <w:t>、胰腺癌</w:t>
              </w:r>
            </w:ins>
            <w:r>
              <w:rPr>
                <w:rFonts w:hint="eastAsia"/>
                <w:sz w:val="21"/>
                <w:szCs w:val="21"/>
              </w:rPr>
              <w:t>的</w:t>
            </w:r>
            <w:del w:id="121" w:author="175344650@qq.com" w:date="2025-08-27T12:34:00Z">
              <w:r w:rsidDel="008A2CB2">
                <w:rPr>
                  <w:rFonts w:hint="eastAsia"/>
                  <w:sz w:val="21"/>
                  <w:szCs w:val="21"/>
                </w:rPr>
                <w:delText>护理</w:delText>
              </w:r>
            </w:del>
            <w:r>
              <w:rPr>
                <w:rFonts w:hint="eastAsia"/>
                <w:sz w:val="21"/>
                <w:szCs w:val="21"/>
              </w:rPr>
              <w:t>知识和技能对病人实施整体护理。</w:t>
            </w:r>
          </w:p>
          <w:p w14:paraId="34B473DD" w14:textId="77777777" w:rsidR="008336E9" w:rsidRDefault="008336E9">
            <w:pPr>
              <w:snapToGrid w:val="0"/>
              <w:spacing w:line="288" w:lineRule="auto"/>
              <w:rPr>
                <w:rFonts w:hint="eastAsia"/>
                <w:sz w:val="21"/>
                <w:szCs w:val="21"/>
              </w:rPr>
            </w:pPr>
          </w:p>
        </w:tc>
        <w:tc>
          <w:tcPr>
            <w:tcW w:w="1418" w:type="dxa"/>
          </w:tcPr>
          <w:p w14:paraId="09CDC4AC" w14:textId="77777777" w:rsidR="008336E9" w:rsidRDefault="00BE3F5F">
            <w:pPr>
              <w:snapToGrid w:val="0"/>
              <w:spacing w:line="288" w:lineRule="auto"/>
              <w:rPr>
                <w:rFonts w:hint="eastAsia"/>
                <w:sz w:val="21"/>
                <w:szCs w:val="21"/>
              </w:rPr>
            </w:pPr>
            <w:r>
              <w:rPr>
                <w:sz w:val="21"/>
                <w:szCs w:val="21"/>
              </w:rPr>
              <w:t>1.</w:t>
            </w:r>
            <w:r>
              <w:rPr>
                <w:rFonts w:hint="eastAsia"/>
                <w:sz w:val="21"/>
                <w:szCs w:val="21"/>
              </w:rPr>
              <w:t>在护理工作中，具有为病人健康服务的意识，具备严谨求实的工作态度，对病人有爱心、耐心与责任心。</w:t>
            </w:r>
          </w:p>
        </w:tc>
        <w:tc>
          <w:tcPr>
            <w:tcW w:w="1276" w:type="dxa"/>
          </w:tcPr>
          <w:p w14:paraId="35FEB6BA" w14:textId="77777777" w:rsidR="008336E9" w:rsidRDefault="00BE3F5F">
            <w:pPr>
              <w:snapToGrid w:val="0"/>
              <w:spacing w:line="288" w:lineRule="auto"/>
              <w:rPr>
                <w:rFonts w:hint="eastAsia"/>
                <w:sz w:val="21"/>
                <w:szCs w:val="21"/>
              </w:rPr>
            </w:pPr>
            <w:r>
              <w:rPr>
                <w:sz w:val="21"/>
                <w:szCs w:val="21"/>
              </w:rPr>
              <w:t>1</w:t>
            </w:r>
            <w:r>
              <w:rPr>
                <w:rFonts w:hint="eastAsia"/>
                <w:sz w:val="21"/>
                <w:szCs w:val="21"/>
              </w:rPr>
              <w:t>.胆道疾病的护理要点的应用。</w:t>
            </w:r>
          </w:p>
          <w:p w14:paraId="07B4D8E9" w14:textId="77777777" w:rsidR="008336E9" w:rsidRDefault="00BE3F5F">
            <w:pPr>
              <w:snapToGrid w:val="0"/>
              <w:spacing w:line="288" w:lineRule="auto"/>
              <w:rPr>
                <w:rFonts w:hint="eastAsia"/>
                <w:sz w:val="21"/>
                <w:szCs w:val="21"/>
              </w:rPr>
            </w:pPr>
            <w:r>
              <w:rPr>
                <w:sz w:val="21"/>
                <w:szCs w:val="21"/>
              </w:rPr>
              <w:t>2.</w:t>
            </w:r>
            <w:r>
              <w:rPr>
                <w:rFonts w:hint="eastAsia"/>
                <w:sz w:val="21"/>
                <w:szCs w:val="21"/>
              </w:rPr>
              <w:t>肝性脑病的预防和护理的理解。</w:t>
            </w:r>
          </w:p>
        </w:tc>
      </w:tr>
      <w:tr w:rsidR="008336E9" w:rsidDel="008A2CB2" w14:paraId="148A4B07" w14:textId="77777777">
        <w:trPr>
          <w:jc w:val="center"/>
          <w:del w:id="122" w:author="175344650@qq.com" w:date="2025-08-27T12:34:00Z"/>
        </w:trPr>
        <w:tc>
          <w:tcPr>
            <w:tcW w:w="421" w:type="dxa"/>
            <w:vAlign w:val="center"/>
          </w:tcPr>
          <w:p w14:paraId="47B17921" w14:textId="77777777" w:rsidR="008336E9" w:rsidDel="008A2CB2" w:rsidRDefault="00BE3F5F">
            <w:pPr>
              <w:snapToGrid w:val="0"/>
              <w:spacing w:line="288" w:lineRule="auto"/>
              <w:jc w:val="center"/>
              <w:rPr>
                <w:del w:id="123" w:author="175344650@qq.com" w:date="2025-08-27T12:34:00Z"/>
                <w:rFonts w:asciiTheme="minorEastAsia" w:eastAsiaTheme="minorEastAsia" w:hAnsiTheme="minorEastAsia" w:hint="eastAsia"/>
                <w:sz w:val="21"/>
                <w:szCs w:val="21"/>
              </w:rPr>
            </w:pPr>
            <w:del w:id="124" w:author="175344650@qq.com" w:date="2025-08-27T12:34:00Z">
              <w:r w:rsidDel="008A2CB2">
                <w:rPr>
                  <w:rFonts w:asciiTheme="minorEastAsia" w:eastAsiaTheme="minorEastAsia" w:hAnsiTheme="minorEastAsia" w:hint="eastAsia"/>
                  <w:sz w:val="21"/>
                  <w:szCs w:val="21"/>
                </w:rPr>
                <w:delText>2</w:delText>
              </w:r>
            </w:del>
            <w:del w:id="125" w:author="175344650@qq.com" w:date="2025-08-27T12:27:00Z">
              <w:r w:rsidDel="00001A6B">
                <w:rPr>
                  <w:rFonts w:asciiTheme="minorEastAsia" w:eastAsiaTheme="minorEastAsia" w:hAnsiTheme="minorEastAsia" w:hint="eastAsia"/>
                  <w:sz w:val="21"/>
                  <w:szCs w:val="21"/>
                </w:rPr>
                <w:delText>1</w:delText>
              </w:r>
            </w:del>
          </w:p>
        </w:tc>
        <w:tc>
          <w:tcPr>
            <w:tcW w:w="708" w:type="dxa"/>
            <w:vAlign w:val="center"/>
          </w:tcPr>
          <w:p w14:paraId="7E80BCB4" w14:textId="77777777" w:rsidR="008336E9" w:rsidDel="008A2CB2" w:rsidRDefault="00BE3F5F">
            <w:pPr>
              <w:snapToGrid w:val="0"/>
              <w:spacing w:line="288" w:lineRule="auto"/>
              <w:rPr>
                <w:del w:id="126" w:author="175344650@qq.com" w:date="2025-08-27T12:34:00Z"/>
                <w:rFonts w:hint="eastAsia"/>
                <w:sz w:val="21"/>
                <w:szCs w:val="21"/>
              </w:rPr>
            </w:pPr>
            <w:del w:id="127" w:author="175344650@qq.com" w:date="2025-08-27T12:34:00Z">
              <w:r w:rsidDel="008A2CB2">
                <w:rPr>
                  <w:rFonts w:hint="eastAsia"/>
                  <w:sz w:val="21"/>
                  <w:szCs w:val="21"/>
                </w:rPr>
                <w:delText>胰腺疾病病人的护理</w:delText>
              </w:r>
            </w:del>
          </w:p>
        </w:tc>
        <w:tc>
          <w:tcPr>
            <w:tcW w:w="2552" w:type="dxa"/>
          </w:tcPr>
          <w:p w14:paraId="2BD43DCD" w14:textId="77777777" w:rsidR="008336E9" w:rsidDel="008A2CB2" w:rsidRDefault="00BE3F5F">
            <w:pPr>
              <w:snapToGrid w:val="0"/>
              <w:spacing w:line="288" w:lineRule="auto"/>
              <w:rPr>
                <w:del w:id="128" w:author="175344650@qq.com" w:date="2025-08-27T12:34:00Z"/>
                <w:rFonts w:hint="eastAsia"/>
                <w:sz w:val="21"/>
                <w:szCs w:val="21"/>
              </w:rPr>
            </w:pPr>
            <w:del w:id="129" w:author="175344650@qq.com" w:date="2025-08-27T12:34:00Z">
              <w:r w:rsidDel="008A2CB2">
                <w:rPr>
                  <w:rFonts w:hint="eastAsia"/>
                  <w:sz w:val="21"/>
                  <w:szCs w:val="21"/>
                </w:rPr>
                <w:delText>1.知道急性胰腺炎病人的临床特点及重症急性胰腺炎术后引流管的护理要点；</w:delText>
              </w:r>
            </w:del>
          </w:p>
          <w:p w14:paraId="0853B76B" w14:textId="77777777" w:rsidR="008336E9" w:rsidDel="008A2CB2" w:rsidRDefault="00BE3F5F">
            <w:pPr>
              <w:snapToGrid w:val="0"/>
              <w:spacing w:line="288" w:lineRule="auto"/>
              <w:rPr>
                <w:del w:id="130" w:author="175344650@qq.com" w:date="2025-08-27T12:34:00Z"/>
                <w:rFonts w:hint="eastAsia"/>
                <w:sz w:val="21"/>
                <w:szCs w:val="21"/>
              </w:rPr>
            </w:pPr>
            <w:del w:id="131" w:author="175344650@qq.com" w:date="2025-08-27T12:34:00Z">
              <w:r w:rsidDel="008A2CB2">
                <w:rPr>
                  <w:sz w:val="21"/>
                  <w:szCs w:val="21"/>
                </w:rPr>
                <w:delText>2.</w:delText>
              </w:r>
            </w:del>
            <w:del w:id="132" w:author="175344650@qq.com" w:date="2025-08-27T12:33:00Z">
              <w:r w:rsidDel="008A2CB2">
                <w:rPr>
                  <w:rFonts w:hint="eastAsia"/>
                  <w:sz w:val="21"/>
                  <w:szCs w:val="21"/>
                </w:rPr>
                <w:delText>理解急性胰腺炎的病因、发病机制、处理原则及胰腺癌的临床特点、处理原则。</w:delText>
              </w:r>
            </w:del>
          </w:p>
          <w:p w14:paraId="0EB04476" w14:textId="77777777" w:rsidR="008336E9" w:rsidDel="008A2CB2" w:rsidRDefault="008336E9">
            <w:pPr>
              <w:snapToGrid w:val="0"/>
              <w:spacing w:line="288" w:lineRule="auto"/>
              <w:rPr>
                <w:del w:id="133" w:author="175344650@qq.com" w:date="2025-08-27T12:34:00Z"/>
                <w:rFonts w:hint="eastAsia"/>
                <w:sz w:val="21"/>
                <w:szCs w:val="21"/>
              </w:rPr>
            </w:pPr>
          </w:p>
        </w:tc>
        <w:tc>
          <w:tcPr>
            <w:tcW w:w="1984" w:type="dxa"/>
          </w:tcPr>
          <w:p w14:paraId="1B3F2C60" w14:textId="77777777" w:rsidR="008336E9" w:rsidDel="008A2CB2" w:rsidRDefault="00BE3F5F">
            <w:pPr>
              <w:snapToGrid w:val="0"/>
              <w:spacing w:line="288" w:lineRule="auto"/>
              <w:rPr>
                <w:del w:id="134" w:author="175344650@qq.com" w:date="2025-08-27T12:34:00Z"/>
                <w:rFonts w:hint="eastAsia"/>
                <w:sz w:val="21"/>
                <w:szCs w:val="21"/>
              </w:rPr>
            </w:pPr>
            <w:del w:id="135" w:author="175344650@qq.com" w:date="2025-08-27T12:34:00Z">
              <w:r w:rsidDel="008A2CB2">
                <w:rPr>
                  <w:rFonts w:hint="eastAsia"/>
                  <w:sz w:val="21"/>
                  <w:szCs w:val="21"/>
                </w:rPr>
                <w:delText>1.学会急性胰腺炎、胰腺癌病人的护理知识和技能，能运用护理程序对急性胰腺炎病人和胰腺癌病人实施整体护理。</w:delText>
              </w:r>
            </w:del>
          </w:p>
        </w:tc>
        <w:tc>
          <w:tcPr>
            <w:tcW w:w="1418" w:type="dxa"/>
          </w:tcPr>
          <w:p w14:paraId="6196199E" w14:textId="77777777" w:rsidR="008336E9" w:rsidDel="008A2CB2" w:rsidRDefault="00BE3F5F">
            <w:pPr>
              <w:snapToGrid w:val="0"/>
              <w:spacing w:line="288" w:lineRule="auto"/>
              <w:rPr>
                <w:del w:id="136" w:author="175344650@qq.com" w:date="2025-08-27T12:34:00Z"/>
                <w:rFonts w:hint="eastAsia"/>
                <w:sz w:val="21"/>
                <w:szCs w:val="21"/>
              </w:rPr>
            </w:pPr>
            <w:del w:id="137" w:author="175344650@qq.com" w:date="2025-08-27T12:34:00Z">
              <w:r w:rsidDel="008A2CB2">
                <w:rPr>
                  <w:rFonts w:hint="eastAsia"/>
                  <w:sz w:val="21"/>
                  <w:szCs w:val="21"/>
                </w:rPr>
                <w:delText>1</w:delText>
              </w:r>
              <w:r w:rsidDel="008A2CB2">
                <w:rPr>
                  <w:sz w:val="21"/>
                  <w:szCs w:val="21"/>
                </w:rPr>
                <w:delText>.</w:delText>
              </w:r>
              <w:r w:rsidDel="008A2CB2">
                <w:rPr>
                  <w:rFonts w:hint="eastAsia"/>
                  <w:sz w:val="21"/>
                  <w:szCs w:val="21"/>
                </w:rPr>
                <w:delText>具有高度责任感和认真的工作态度，关爱、同情与尊重病人</w:delText>
              </w:r>
            </w:del>
          </w:p>
        </w:tc>
        <w:tc>
          <w:tcPr>
            <w:tcW w:w="1276" w:type="dxa"/>
          </w:tcPr>
          <w:p w14:paraId="5661ABD2" w14:textId="77777777" w:rsidR="008336E9" w:rsidDel="008A2CB2" w:rsidRDefault="00BE3F5F">
            <w:pPr>
              <w:snapToGrid w:val="0"/>
              <w:spacing w:line="288" w:lineRule="auto"/>
              <w:rPr>
                <w:del w:id="138" w:author="175344650@qq.com" w:date="2025-08-27T12:34:00Z"/>
                <w:rFonts w:hint="eastAsia"/>
                <w:sz w:val="21"/>
                <w:szCs w:val="21"/>
              </w:rPr>
            </w:pPr>
            <w:del w:id="139" w:author="175344650@qq.com" w:date="2025-08-27T12:34:00Z">
              <w:r w:rsidDel="008A2CB2">
                <w:rPr>
                  <w:rFonts w:hint="eastAsia"/>
                  <w:sz w:val="21"/>
                  <w:szCs w:val="21"/>
                </w:rPr>
                <w:delText>1</w:delText>
              </w:r>
              <w:r w:rsidDel="008A2CB2">
                <w:rPr>
                  <w:sz w:val="21"/>
                  <w:szCs w:val="21"/>
                </w:rPr>
                <w:delText>.</w:delText>
              </w:r>
              <w:r w:rsidDel="008A2CB2">
                <w:rPr>
                  <w:rFonts w:hint="eastAsia"/>
                  <w:sz w:val="21"/>
                  <w:szCs w:val="21"/>
                </w:rPr>
                <w:delText>急性胰腺炎病人的临床特点的认识</w:delText>
              </w:r>
            </w:del>
          </w:p>
          <w:p w14:paraId="7C0986EE" w14:textId="77777777" w:rsidR="008336E9" w:rsidDel="008A2CB2" w:rsidRDefault="00BE3F5F">
            <w:pPr>
              <w:snapToGrid w:val="0"/>
              <w:spacing w:line="288" w:lineRule="auto"/>
              <w:rPr>
                <w:del w:id="140" w:author="175344650@qq.com" w:date="2025-08-27T12:34:00Z"/>
                <w:rFonts w:hint="eastAsia"/>
                <w:sz w:val="21"/>
                <w:szCs w:val="21"/>
              </w:rPr>
            </w:pPr>
            <w:del w:id="141" w:author="175344650@qq.com" w:date="2025-08-27T12:34:00Z">
              <w:r w:rsidDel="008A2CB2">
                <w:rPr>
                  <w:rFonts w:hint="eastAsia"/>
                  <w:sz w:val="21"/>
                  <w:szCs w:val="21"/>
                </w:rPr>
                <w:delText>2</w:delText>
              </w:r>
              <w:r w:rsidDel="008A2CB2">
                <w:rPr>
                  <w:sz w:val="21"/>
                  <w:szCs w:val="21"/>
                </w:rPr>
                <w:delText>.</w:delText>
              </w:r>
              <w:r w:rsidDel="008A2CB2">
                <w:rPr>
                  <w:rFonts w:hint="eastAsia"/>
                  <w:sz w:val="21"/>
                  <w:szCs w:val="21"/>
                </w:rPr>
                <w:delText>重症胰腺炎术后引流管的护理。</w:delText>
              </w:r>
            </w:del>
          </w:p>
        </w:tc>
      </w:tr>
      <w:tr w:rsidR="008336E9" w14:paraId="233AB237" w14:textId="77777777">
        <w:trPr>
          <w:jc w:val="center"/>
        </w:trPr>
        <w:tc>
          <w:tcPr>
            <w:tcW w:w="421" w:type="dxa"/>
            <w:vAlign w:val="center"/>
          </w:tcPr>
          <w:p w14:paraId="186D1B0B" w14:textId="77777777" w:rsidR="008336E9" w:rsidRDefault="00BE3F5F">
            <w:pPr>
              <w:snapToGrid w:val="0"/>
              <w:spacing w:line="288" w:lineRule="auto"/>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2</w:t>
            </w:r>
            <w:ins w:id="142" w:author="175344650@qq.com" w:date="2025-08-27T12:27:00Z">
              <w:r w:rsidR="00001A6B">
                <w:rPr>
                  <w:rFonts w:asciiTheme="minorEastAsia" w:eastAsiaTheme="minorEastAsia" w:hAnsiTheme="minorEastAsia"/>
                  <w:sz w:val="21"/>
                  <w:szCs w:val="21"/>
                </w:rPr>
                <w:t>1</w:t>
              </w:r>
            </w:ins>
            <w:del w:id="143" w:author="175344650@qq.com" w:date="2025-08-27T12:27:00Z">
              <w:r w:rsidDel="00001A6B">
                <w:rPr>
                  <w:rFonts w:asciiTheme="minorEastAsia" w:eastAsiaTheme="minorEastAsia" w:hAnsiTheme="minorEastAsia" w:hint="eastAsia"/>
                  <w:sz w:val="21"/>
                  <w:szCs w:val="21"/>
                </w:rPr>
                <w:delText>2</w:delText>
              </w:r>
            </w:del>
          </w:p>
        </w:tc>
        <w:tc>
          <w:tcPr>
            <w:tcW w:w="708" w:type="dxa"/>
            <w:vAlign w:val="center"/>
          </w:tcPr>
          <w:p w14:paraId="2CB3441F" w14:textId="77777777" w:rsidR="008336E9" w:rsidRDefault="00BE3F5F">
            <w:pPr>
              <w:snapToGrid w:val="0"/>
              <w:spacing w:line="288" w:lineRule="auto"/>
              <w:rPr>
                <w:rFonts w:hint="eastAsia"/>
                <w:sz w:val="21"/>
                <w:szCs w:val="21"/>
              </w:rPr>
            </w:pPr>
            <w:r>
              <w:rPr>
                <w:rFonts w:hint="eastAsia"/>
                <w:sz w:val="21"/>
                <w:szCs w:val="21"/>
              </w:rPr>
              <w:t>急腹症病人的</w:t>
            </w:r>
            <w:r>
              <w:rPr>
                <w:rFonts w:hint="eastAsia"/>
                <w:sz w:val="21"/>
                <w:szCs w:val="21"/>
              </w:rPr>
              <w:lastRenderedPageBreak/>
              <w:t>护理</w:t>
            </w:r>
          </w:p>
        </w:tc>
        <w:tc>
          <w:tcPr>
            <w:tcW w:w="2552" w:type="dxa"/>
          </w:tcPr>
          <w:p w14:paraId="74492BE8" w14:textId="77777777" w:rsidR="008336E9" w:rsidRDefault="00BE3F5F">
            <w:pPr>
              <w:snapToGrid w:val="0"/>
              <w:spacing w:line="288" w:lineRule="auto"/>
              <w:rPr>
                <w:rFonts w:hint="eastAsia"/>
                <w:sz w:val="21"/>
                <w:szCs w:val="21"/>
              </w:rPr>
            </w:pPr>
            <w:r>
              <w:rPr>
                <w:rFonts w:hint="eastAsia"/>
                <w:sz w:val="21"/>
                <w:szCs w:val="21"/>
              </w:rPr>
              <w:lastRenderedPageBreak/>
              <w:t>1</w:t>
            </w:r>
            <w:r>
              <w:rPr>
                <w:sz w:val="21"/>
                <w:szCs w:val="21"/>
              </w:rPr>
              <w:t>.</w:t>
            </w:r>
            <w:r>
              <w:rPr>
                <w:rFonts w:hint="eastAsia"/>
                <w:sz w:val="21"/>
                <w:szCs w:val="21"/>
              </w:rPr>
              <w:t>知道急腹症的常见病因、处理原则、护理措施及常见急腹症的鉴别要</w:t>
            </w:r>
            <w:r>
              <w:rPr>
                <w:rFonts w:hint="eastAsia"/>
                <w:sz w:val="21"/>
                <w:szCs w:val="21"/>
              </w:rPr>
              <w:lastRenderedPageBreak/>
              <w:t>点；</w:t>
            </w:r>
          </w:p>
          <w:p w14:paraId="36264A89" w14:textId="77777777" w:rsidR="008336E9" w:rsidRDefault="00BE3F5F">
            <w:pPr>
              <w:snapToGrid w:val="0"/>
              <w:spacing w:line="288" w:lineRule="auto"/>
              <w:rPr>
                <w:rFonts w:hint="eastAsia"/>
                <w:sz w:val="21"/>
                <w:szCs w:val="21"/>
              </w:rPr>
            </w:pPr>
            <w:r>
              <w:rPr>
                <w:sz w:val="21"/>
                <w:szCs w:val="21"/>
              </w:rPr>
              <w:t>2.</w:t>
            </w:r>
            <w:r>
              <w:rPr>
                <w:rFonts w:hint="eastAsia"/>
                <w:sz w:val="21"/>
                <w:szCs w:val="21"/>
              </w:rPr>
              <w:t>理解急腹症腹痛的特点。</w:t>
            </w:r>
          </w:p>
          <w:p w14:paraId="760628EE" w14:textId="77777777" w:rsidR="008336E9" w:rsidRDefault="008336E9">
            <w:pPr>
              <w:snapToGrid w:val="0"/>
              <w:spacing w:line="288" w:lineRule="auto"/>
              <w:rPr>
                <w:rFonts w:hint="eastAsia"/>
                <w:sz w:val="21"/>
                <w:szCs w:val="21"/>
              </w:rPr>
            </w:pPr>
          </w:p>
        </w:tc>
        <w:tc>
          <w:tcPr>
            <w:tcW w:w="1984" w:type="dxa"/>
          </w:tcPr>
          <w:p w14:paraId="655D3762" w14:textId="77777777" w:rsidR="008336E9" w:rsidRDefault="00BE3F5F">
            <w:pPr>
              <w:snapToGrid w:val="0"/>
              <w:spacing w:line="288" w:lineRule="auto"/>
              <w:rPr>
                <w:rFonts w:hint="eastAsia"/>
                <w:sz w:val="21"/>
                <w:szCs w:val="21"/>
              </w:rPr>
            </w:pPr>
            <w:r>
              <w:rPr>
                <w:rFonts w:hint="eastAsia"/>
                <w:sz w:val="21"/>
                <w:szCs w:val="21"/>
              </w:rPr>
              <w:lastRenderedPageBreak/>
              <w:t>1.学会急腹症病人的护理知识和技能，能运用护理程</w:t>
            </w:r>
            <w:r>
              <w:rPr>
                <w:rFonts w:hint="eastAsia"/>
                <w:sz w:val="21"/>
                <w:szCs w:val="21"/>
              </w:rPr>
              <w:lastRenderedPageBreak/>
              <w:t>序对急腹症病人实施整体护理。</w:t>
            </w:r>
          </w:p>
        </w:tc>
        <w:tc>
          <w:tcPr>
            <w:tcW w:w="1418" w:type="dxa"/>
          </w:tcPr>
          <w:p w14:paraId="44228D6F" w14:textId="77777777" w:rsidR="008336E9" w:rsidRDefault="00BE3F5F">
            <w:pPr>
              <w:snapToGrid w:val="0"/>
              <w:spacing w:line="288" w:lineRule="auto"/>
              <w:rPr>
                <w:rFonts w:hint="eastAsia"/>
                <w:sz w:val="21"/>
                <w:szCs w:val="21"/>
              </w:rPr>
            </w:pPr>
            <w:r>
              <w:rPr>
                <w:rFonts w:hint="eastAsia"/>
                <w:sz w:val="21"/>
                <w:szCs w:val="21"/>
              </w:rPr>
              <w:lastRenderedPageBreak/>
              <w:t>1</w:t>
            </w:r>
            <w:r>
              <w:rPr>
                <w:sz w:val="21"/>
                <w:szCs w:val="21"/>
              </w:rPr>
              <w:t>.</w:t>
            </w:r>
            <w:r>
              <w:rPr>
                <w:rFonts w:hint="eastAsia"/>
                <w:sz w:val="21"/>
                <w:szCs w:val="21"/>
              </w:rPr>
              <w:t>具有高度的责任心，关心爱护病人。</w:t>
            </w:r>
          </w:p>
        </w:tc>
        <w:tc>
          <w:tcPr>
            <w:tcW w:w="1276" w:type="dxa"/>
          </w:tcPr>
          <w:p w14:paraId="7C98A533" w14:textId="77777777" w:rsidR="008336E9" w:rsidRDefault="00BE3F5F">
            <w:pPr>
              <w:snapToGrid w:val="0"/>
              <w:spacing w:line="288" w:lineRule="auto"/>
              <w:rPr>
                <w:rFonts w:hint="eastAsia"/>
                <w:sz w:val="21"/>
                <w:szCs w:val="21"/>
              </w:rPr>
            </w:pPr>
            <w:r>
              <w:rPr>
                <w:rFonts w:hint="eastAsia"/>
                <w:sz w:val="21"/>
                <w:szCs w:val="21"/>
              </w:rPr>
              <w:t>1.急腹症腹痛特点的认识；</w:t>
            </w:r>
          </w:p>
          <w:p w14:paraId="0706997B" w14:textId="77777777" w:rsidR="008336E9" w:rsidRDefault="00BE3F5F">
            <w:pPr>
              <w:snapToGrid w:val="0"/>
              <w:spacing w:line="288" w:lineRule="auto"/>
              <w:rPr>
                <w:rFonts w:hint="eastAsia"/>
                <w:sz w:val="21"/>
                <w:szCs w:val="21"/>
              </w:rPr>
            </w:pPr>
            <w:r>
              <w:rPr>
                <w:rFonts w:hint="eastAsia"/>
                <w:sz w:val="21"/>
                <w:szCs w:val="21"/>
              </w:rPr>
              <w:lastRenderedPageBreak/>
              <w:t>2.急腹症的鉴别要点的认识。</w:t>
            </w:r>
          </w:p>
        </w:tc>
      </w:tr>
      <w:tr w:rsidR="008336E9" w14:paraId="4815A628" w14:textId="77777777">
        <w:trPr>
          <w:trHeight w:val="2181"/>
          <w:jc w:val="center"/>
        </w:trPr>
        <w:tc>
          <w:tcPr>
            <w:tcW w:w="421" w:type="dxa"/>
            <w:vAlign w:val="center"/>
          </w:tcPr>
          <w:p w14:paraId="1DD3BA1B" w14:textId="77777777" w:rsidR="008336E9" w:rsidRDefault="00BE3F5F">
            <w:pPr>
              <w:snapToGrid w:val="0"/>
              <w:spacing w:line="288" w:lineRule="auto"/>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lastRenderedPageBreak/>
              <w:t>2</w:t>
            </w:r>
            <w:ins w:id="144" w:author="175344650@qq.com" w:date="2025-08-27T12:27:00Z">
              <w:r w:rsidR="00001A6B">
                <w:rPr>
                  <w:rFonts w:asciiTheme="minorEastAsia" w:eastAsiaTheme="minorEastAsia" w:hAnsiTheme="minorEastAsia"/>
                  <w:sz w:val="21"/>
                  <w:szCs w:val="21"/>
                </w:rPr>
                <w:t>2</w:t>
              </w:r>
            </w:ins>
            <w:del w:id="145" w:author="175344650@qq.com" w:date="2025-08-27T12:27:00Z">
              <w:r w:rsidDel="00001A6B">
                <w:rPr>
                  <w:rFonts w:asciiTheme="minorEastAsia" w:eastAsiaTheme="minorEastAsia" w:hAnsiTheme="minorEastAsia" w:hint="eastAsia"/>
                  <w:sz w:val="21"/>
                  <w:szCs w:val="21"/>
                </w:rPr>
                <w:delText>3</w:delText>
              </w:r>
            </w:del>
          </w:p>
        </w:tc>
        <w:tc>
          <w:tcPr>
            <w:tcW w:w="708" w:type="dxa"/>
            <w:vAlign w:val="center"/>
          </w:tcPr>
          <w:p w14:paraId="5E975448" w14:textId="77777777" w:rsidR="008336E9" w:rsidRDefault="00BE3F5F">
            <w:pPr>
              <w:snapToGrid w:val="0"/>
              <w:spacing w:line="288" w:lineRule="auto"/>
              <w:rPr>
                <w:rFonts w:hint="eastAsia"/>
                <w:sz w:val="21"/>
                <w:szCs w:val="21"/>
              </w:rPr>
            </w:pPr>
            <w:r>
              <w:rPr>
                <w:rFonts w:hint="eastAsia"/>
                <w:sz w:val="21"/>
                <w:szCs w:val="21"/>
              </w:rPr>
              <w:t>周围血管疾病病人的护理</w:t>
            </w:r>
          </w:p>
        </w:tc>
        <w:tc>
          <w:tcPr>
            <w:tcW w:w="2552" w:type="dxa"/>
          </w:tcPr>
          <w:p w14:paraId="6E892A04" w14:textId="77777777" w:rsidR="008336E9" w:rsidRDefault="00BE3F5F">
            <w:pPr>
              <w:snapToGrid w:val="0"/>
              <w:spacing w:line="288" w:lineRule="auto"/>
              <w:rPr>
                <w:rFonts w:hint="eastAsia"/>
                <w:sz w:val="21"/>
                <w:szCs w:val="21"/>
              </w:rPr>
            </w:pPr>
            <w:r>
              <w:rPr>
                <w:rFonts w:hint="eastAsia"/>
                <w:sz w:val="21"/>
                <w:szCs w:val="21"/>
              </w:rPr>
              <w:t>1.知道下肢静脉曲张、血栓闭塞性脉管炎病人的护理措施；</w:t>
            </w:r>
          </w:p>
          <w:p w14:paraId="1F1DCFD2" w14:textId="77777777" w:rsidR="008336E9" w:rsidRDefault="00BE3F5F">
            <w:pPr>
              <w:snapToGrid w:val="0"/>
              <w:spacing w:line="288" w:lineRule="auto"/>
              <w:rPr>
                <w:rFonts w:hint="eastAsia"/>
                <w:sz w:val="21"/>
                <w:szCs w:val="21"/>
              </w:rPr>
            </w:pPr>
            <w:r>
              <w:rPr>
                <w:rFonts w:hint="eastAsia"/>
                <w:sz w:val="21"/>
                <w:szCs w:val="21"/>
              </w:rPr>
              <w:t>2</w:t>
            </w:r>
            <w:r>
              <w:rPr>
                <w:sz w:val="21"/>
                <w:szCs w:val="21"/>
              </w:rPr>
              <w:t>.</w:t>
            </w:r>
            <w:r>
              <w:rPr>
                <w:rFonts w:hint="eastAsia"/>
                <w:sz w:val="21"/>
                <w:szCs w:val="21"/>
              </w:rPr>
              <w:t>理解下肢静脉曲张、血栓闭塞性脉管炎病人的临床表现。</w:t>
            </w:r>
          </w:p>
        </w:tc>
        <w:tc>
          <w:tcPr>
            <w:tcW w:w="1984" w:type="dxa"/>
          </w:tcPr>
          <w:p w14:paraId="55BA6236" w14:textId="77777777" w:rsidR="008336E9" w:rsidRDefault="00BE3F5F">
            <w:pPr>
              <w:snapToGrid w:val="0"/>
              <w:spacing w:line="288" w:lineRule="auto"/>
              <w:rPr>
                <w:rFonts w:hint="eastAsia"/>
                <w:sz w:val="21"/>
                <w:szCs w:val="21"/>
              </w:rPr>
            </w:pPr>
            <w:r>
              <w:rPr>
                <w:rFonts w:hint="eastAsia"/>
                <w:sz w:val="21"/>
                <w:szCs w:val="21"/>
              </w:rPr>
              <w:t>1.学会下肢静脉曲张、血栓闭塞性脉管炎的护理措施和健康指导的相关知识，能运用护理程序对周围血管疾病病人实施整体护理。</w:t>
            </w:r>
          </w:p>
          <w:p w14:paraId="6A5690EC" w14:textId="77777777" w:rsidR="008336E9" w:rsidRDefault="008336E9">
            <w:pPr>
              <w:snapToGrid w:val="0"/>
              <w:spacing w:line="288" w:lineRule="auto"/>
              <w:rPr>
                <w:rFonts w:hint="eastAsia"/>
                <w:sz w:val="21"/>
                <w:szCs w:val="21"/>
              </w:rPr>
            </w:pPr>
          </w:p>
        </w:tc>
        <w:tc>
          <w:tcPr>
            <w:tcW w:w="1418" w:type="dxa"/>
          </w:tcPr>
          <w:p w14:paraId="1602AFBD" w14:textId="77777777" w:rsidR="008336E9" w:rsidRDefault="00BE3F5F">
            <w:pPr>
              <w:snapToGrid w:val="0"/>
              <w:spacing w:line="288" w:lineRule="auto"/>
              <w:rPr>
                <w:rFonts w:hint="eastAsia"/>
                <w:sz w:val="21"/>
                <w:szCs w:val="21"/>
              </w:rPr>
            </w:pPr>
            <w:r>
              <w:rPr>
                <w:rFonts w:hint="eastAsia"/>
                <w:sz w:val="21"/>
                <w:szCs w:val="21"/>
              </w:rPr>
              <w:t>1</w:t>
            </w:r>
            <w:r>
              <w:rPr>
                <w:sz w:val="21"/>
                <w:szCs w:val="21"/>
              </w:rPr>
              <w:t>.</w:t>
            </w:r>
            <w:r>
              <w:rPr>
                <w:rFonts w:hint="eastAsia"/>
                <w:sz w:val="21"/>
                <w:szCs w:val="21"/>
              </w:rPr>
              <w:t>注重人文关怀，能与病人有良好的沟通。</w:t>
            </w:r>
          </w:p>
        </w:tc>
        <w:tc>
          <w:tcPr>
            <w:tcW w:w="1276" w:type="dxa"/>
          </w:tcPr>
          <w:p w14:paraId="001C9EC2" w14:textId="77777777" w:rsidR="008336E9" w:rsidRDefault="00BE3F5F">
            <w:pPr>
              <w:snapToGrid w:val="0"/>
              <w:spacing w:line="288" w:lineRule="auto"/>
              <w:rPr>
                <w:rFonts w:hint="eastAsia"/>
                <w:sz w:val="21"/>
                <w:szCs w:val="21"/>
              </w:rPr>
            </w:pPr>
            <w:r>
              <w:rPr>
                <w:rFonts w:hint="eastAsia"/>
                <w:sz w:val="21"/>
                <w:szCs w:val="21"/>
              </w:rPr>
              <w:t>1下肢静脉曲张、血栓闭塞性脉管炎的护理</w:t>
            </w:r>
          </w:p>
          <w:p w14:paraId="65033BAF" w14:textId="77777777" w:rsidR="008336E9" w:rsidRDefault="00BE3F5F">
            <w:pPr>
              <w:snapToGrid w:val="0"/>
              <w:spacing w:line="288" w:lineRule="auto"/>
              <w:rPr>
                <w:rFonts w:hint="eastAsia"/>
                <w:sz w:val="21"/>
                <w:szCs w:val="21"/>
              </w:rPr>
            </w:pPr>
            <w:r>
              <w:rPr>
                <w:sz w:val="21"/>
                <w:szCs w:val="21"/>
              </w:rPr>
              <w:t>2.</w:t>
            </w:r>
            <w:r>
              <w:rPr>
                <w:rFonts w:hint="eastAsia"/>
                <w:sz w:val="21"/>
                <w:szCs w:val="21"/>
              </w:rPr>
              <w:t>血栓闭塞性脉管炎的功能锻炼。</w:t>
            </w:r>
          </w:p>
        </w:tc>
      </w:tr>
      <w:tr w:rsidR="008336E9" w:rsidDel="00001A6B" w14:paraId="2574AFEE" w14:textId="77777777">
        <w:trPr>
          <w:jc w:val="center"/>
          <w:del w:id="146" w:author="175344650@qq.com" w:date="2025-08-27T12:28:00Z"/>
        </w:trPr>
        <w:tc>
          <w:tcPr>
            <w:tcW w:w="421" w:type="dxa"/>
            <w:vAlign w:val="center"/>
          </w:tcPr>
          <w:p w14:paraId="01941EE2" w14:textId="77777777" w:rsidR="008336E9" w:rsidDel="00001A6B" w:rsidRDefault="00BE3F5F">
            <w:pPr>
              <w:snapToGrid w:val="0"/>
              <w:spacing w:line="288" w:lineRule="auto"/>
              <w:jc w:val="center"/>
              <w:rPr>
                <w:del w:id="147" w:author="175344650@qq.com" w:date="2025-08-27T12:28:00Z"/>
                <w:rFonts w:asciiTheme="minorEastAsia" w:eastAsiaTheme="minorEastAsia" w:hAnsiTheme="minorEastAsia" w:hint="eastAsia"/>
                <w:sz w:val="21"/>
                <w:szCs w:val="21"/>
              </w:rPr>
            </w:pPr>
            <w:del w:id="148" w:author="175344650@qq.com" w:date="2025-08-27T12:28:00Z">
              <w:r w:rsidDel="00001A6B">
                <w:rPr>
                  <w:rFonts w:asciiTheme="minorEastAsia" w:eastAsiaTheme="minorEastAsia" w:hAnsiTheme="minorEastAsia" w:hint="eastAsia"/>
                  <w:sz w:val="21"/>
                  <w:szCs w:val="21"/>
                </w:rPr>
                <w:delText>2</w:delText>
              </w:r>
            </w:del>
            <w:del w:id="149" w:author="175344650@qq.com" w:date="2025-08-27T12:27:00Z">
              <w:r w:rsidDel="00001A6B">
                <w:rPr>
                  <w:rFonts w:asciiTheme="minorEastAsia" w:eastAsiaTheme="minorEastAsia" w:hAnsiTheme="minorEastAsia" w:hint="eastAsia"/>
                  <w:sz w:val="21"/>
                  <w:szCs w:val="21"/>
                </w:rPr>
                <w:delText>4</w:delText>
              </w:r>
            </w:del>
          </w:p>
        </w:tc>
        <w:tc>
          <w:tcPr>
            <w:tcW w:w="708" w:type="dxa"/>
            <w:vAlign w:val="center"/>
          </w:tcPr>
          <w:p w14:paraId="2A71691E" w14:textId="77777777" w:rsidR="008336E9" w:rsidDel="00001A6B" w:rsidRDefault="00BE3F5F">
            <w:pPr>
              <w:snapToGrid w:val="0"/>
              <w:spacing w:line="288" w:lineRule="auto"/>
              <w:rPr>
                <w:del w:id="150" w:author="175344650@qq.com" w:date="2025-08-27T12:28:00Z"/>
                <w:rFonts w:hint="eastAsia"/>
                <w:sz w:val="21"/>
                <w:szCs w:val="21"/>
              </w:rPr>
            </w:pPr>
            <w:del w:id="151" w:author="175344650@qq.com" w:date="2025-08-27T12:28:00Z">
              <w:r w:rsidDel="00001A6B">
                <w:rPr>
                  <w:rFonts w:hint="eastAsia"/>
                  <w:sz w:val="21"/>
                  <w:szCs w:val="21"/>
                </w:rPr>
                <w:delText>泌尿、男性生殖系统疾病的主要症状与检查</w:delText>
              </w:r>
            </w:del>
          </w:p>
        </w:tc>
        <w:tc>
          <w:tcPr>
            <w:tcW w:w="2552" w:type="dxa"/>
          </w:tcPr>
          <w:p w14:paraId="5BDA7366" w14:textId="77777777" w:rsidR="008336E9" w:rsidDel="00001A6B" w:rsidRDefault="00BE3F5F">
            <w:pPr>
              <w:snapToGrid w:val="0"/>
              <w:spacing w:line="288" w:lineRule="auto"/>
              <w:rPr>
                <w:del w:id="152" w:author="175344650@qq.com" w:date="2025-08-27T12:28:00Z"/>
                <w:rFonts w:hint="eastAsia"/>
                <w:sz w:val="21"/>
                <w:szCs w:val="21"/>
              </w:rPr>
            </w:pPr>
            <w:del w:id="153" w:author="175344650@qq.com" w:date="2025-08-27T12:28:00Z">
              <w:r w:rsidDel="00001A6B">
                <w:rPr>
                  <w:rFonts w:hint="eastAsia"/>
                  <w:sz w:val="21"/>
                  <w:szCs w:val="21"/>
                </w:rPr>
                <w:delText>1.知道泌尿、男性生殖系统疾病的主要症状；</w:delText>
              </w:r>
            </w:del>
          </w:p>
          <w:p w14:paraId="6689EAAE" w14:textId="77777777" w:rsidR="008336E9" w:rsidDel="00001A6B" w:rsidRDefault="00BE3F5F">
            <w:pPr>
              <w:snapToGrid w:val="0"/>
              <w:spacing w:line="288" w:lineRule="auto"/>
              <w:rPr>
                <w:del w:id="154" w:author="175344650@qq.com" w:date="2025-08-27T12:28:00Z"/>
                <w:rFonts w:hint="eastAsia"/>
                <w:sz w:val="21"/>
                <w:szCs w:val="21"/>
              </w:rPr>
            </w:pPr>
            <w:del w:id="155" w:author="175344650@qq.com" w:date="2025-08-27T12:28:00Z">
              <w:r w:rsidDel="00001A6B">
                <w:rPr>
                  <w:rFonts w:hint="eastAsia"/>
                  <w:sz w:val="21"/>
                  <w:szCs w:val="21"/>
                </w:rPr>
                <w:delText>2.理解泌尿、男性生殖系统疾病的检查和护理。</w:delText>
              </w:r>
            </w:del>
          </w:p>
        </w:tc>
        <w:tc>
          <w:tcPr>
            <w:tcW w:w="1984" w:type="dxa"/>
          </w:tcPr>
          <w:p w14:paraId="53FCF678" w14:textId="77777777" w:rsidR="008336E9" w:rsidDel="00001A6B" w:rsidRDefault="00BE3F5F">
            <w:pPr>
              <w:snapToGrid w:val="0"/>
              <w:spacing w:line="288" w:lineRule="auto"/>
              <w:rPr>
                <w:del w:id="156" w:author="175344650@qq.com" w:date="2025-08-27T12:28:00Z"/>
                <w:rFonts w:hint="eastAsia"/>
                <w:sz w:val="21"/>
                <w:szCs w:val="21"/>
              </w:rPr>
            </w:pPr>
            <w:del w:id="157" w:author="175344650@qq.com" w:date="2025-08-27T12:28:00Z">
              <w:r w:rsidDel="00001A6B">
                <w:rPr>
                  <w:rFonts w:hint="eastAsia"/>
                  <w:sz w:val="21"/>
                  <w:szCs w:val="21"/>
                </w:rPr>
                <w:delText>1</w:delText>
              </w:r>
              <w:r w:rsidDel="00001A6B">
                <w:rPr>
                  <w:sz w:val="21"/>
                  <w:szCs w:val="21"/>
                </w:rPr>
                <w:delText>.</w:delText>
              </w:r>
              <w:r w:rsidDel="00001A6B">
                <w:rPr>
                  <w:rFonts w:hint="eastAsia"/>
                  <w:sz w:val="21"/>
                  <w:szCs w:val="21"/>
                </w:rPr>
                <w:delText>运用所学知识为泌尿、男性生殖系统疾病的检查方法和护理方法，能对病人实施有效的护理。</w:delText>
              </w:r>
            </w:del>
          </w:p>
          <w:p w14:paraId="2A882A98" w14:textId="77777777" w:rsidR="008336E9" w:rsidDel="00001A6B" w:rsidRDefault="00BE3F5F">
            <w:pPr>
              <w:snapToGrid w:val="0"/>
              <w:spacing w:line="288" w:lineRule="auto"/>
              <w:rPr>
                <w:del w:id="158" w:author="175344650@qq.com" w:date="2025-08-27T12:28:00Z"/>
                <w:rFonts w:hint="eastAsia"/>
                <w:sz w:val="21"/>
                <w:szCs w:val="21"/>
              </w:rPr>
            </w:pPr>
            <w:del w:id="159" w:author="175344650@qq.com" w:date="2025-08-27T12:28:00Z">
              <w:r w:rsidDel="00001A6B">
                <w:rPr>
                  <w:sz w:val="21"/>
                  <w:szCs w:val="21"/>
                </w:rPr>
                <w:delText xml:space="preserve"> </w:delText>
              </w:r>
            </w:del>
          </w:p>
          <w:p w14:paraId="44D6CA42" w14:textId="77777777" w:rsidR="008336E9" w:rsidDel="00001A6B" w:rsidRDefault="008336E9">
            <w:pPr>
              <w:snapToGrid w:val="0"/>
              <w:spacing w:line="288" w:lineRule="auto"/>
              <w:rPr>
                <w:del w:id="160" w:author="175344650@qq.com" w:date="2025-08-27T12:28:00Z"/>
                <w:rFonts w:hint="eastAsia"/>
                <w:sz w:val="21"/>
                <w:szCs w:val="21"/>
              </w:rPr>
            </w:pPr>
          </w:p>
        </w:tc>
        <w:tc>
          <w:tcPr>
            <w:tcW w:w="1418" w:type="dxa"/>
          </w:tcPr>
          <w:p w14:paraId="7F1A12ED" w14:textId="77777777" w:rsidR="008336E9" w:rsidDel="00001A6B" w:rsidRDefault="00BE3F5F">
            <w:pPr>
              <w:snapToGrid w:val="0"/>
              <w:spacing w:line="288" w:lineRule="auto"/>
              <w:rPr>
                <w:del w:id="161" w:author="175344650@qq.com" w:date="2025-08-27T12:28:00Z"/>
                <w:rFonts w:hint="eastAsia"/>
                <w:sz w:val="21"/>
                <w:szCs w:val="21"/>
              </w:rPr>
            </w:pPr>
            <w:del w:id="162" w:author="175344650@qq.com" w:date="2025-08-27T12:28:00Z">
              <w:r w:rsidDel="00001A6B">
                <w:rPr>
                  <w:rFonts w:hint="eastAsia"/>
                  <w:sz w:val="21"/>
                  <w:szCs w:val="21"/>
                </w:rPr>
                <w:delText>1</w:delText>
              </w:r>
              <w:r w:rsidDel="00001A6B">
                <w:rPr>
                  <w:sz w:val="21"/>
                  <w:szCs w:val="21"/>
                </w:rPr>
                <w:delText>.</w:delText>
              </w:r>
              <w:r w:rsidDel="00001A6B">
                <w:rPr>
                  <w:rFonts w:hint="eastAsia"/>
                  <w:sz w:val="21"/>
                  <w:szCs w:val="21"/>
                </w:rPr>
                <w:delText>在护理操作中，注意保护病人隐私，具有良好的无菌观念和认真细致的工作态度。</w:delText>
              </w:r>
            </w:del>
          </w:p>
        </w:tc>
        <w:tc>
          <w:tcPr>
            <w:tcW w:w="1276" w:type="dxa"/>
          </w:tcPr>
          <w:p w14:paraId="2654FCD8" w14:textId="77777777" w:rsidR="008336E9" w:rsidDel="00001A6B" w:rsidRDefault="00BE3F5F">
            <w:pPr>
              <w:snapToGrid w:val="0"/>
              <w:spacing w:line="288" w:lineRule="auto"/>
              <w:rPr>
                <w:del w:id="163" w:author="175344650@qq.com" w:date="2025-08-27T12:28:00Z"/>
                <w:rFonts w:hint="eastAsia"/>
                <w:sz w:val="21"/>
                <w:szCs w:val="21"/>
              </w:rPr>
            </w:pPr>
            <w:del w:id="164" w:author="175344650@qq.com" w:date="2025-08-27T12:28:00Z">
              <w:r w:rsidDel="00001A6B">
                <w:rPr>
                  <w:rFonts w:hint="eastAsia"/>
                  <w:sz w:val="21"/>
                  <w:szCs w:val="21"/>
                </w:rPr>
                <w:delText>1</w:delText>
              </w:r>
              <w:r w:rsidDel="00001A6B">
                <w:rPr>
                  <w:sz w:val="21"/>
                  <w:szCs w:val="21"/>
                </w:rPr>
                <w:delText>.</w:delText>
              </w:r>
              <w:r w:rsidDel="00001A6B">
                <w:rPr>
                  <w:rFonts w:hint="eastAsia"/>
                  <w:sz w:val="21"/>
                  <w:szCs w:val="21"/>
                </w:rPr>
                <w:delText>泌尿、男性生殖系统疾病的主要症状、常用检查方法的认识</w:delText>
              </w:r>
            </w:del>
          </w:p>
        </w:tc>
      </w:tr>
      <w:tr w:rsidR="008336E9" w14:paraId="18A111B8" w14:textId="77777777">
        <w:trPr>
          <w:jc w:val="center"/>
        </w:trPr>
        <w:tc>
          <w:tcPr>
            <w:tcW w:w="421" w:type="dxa"/>
            <w:vAlign w:val="center"/>
          </w:tcPr>
          <w:p w14:paraId="088DFF8D" w14:textId="77777777" w:rsidR="008336E9" w:rsidRDefault="00BE3F5F">
            <w:pPr>
              <w:snapToGrid w:val="0"/>
              <w:spacing w:line="288" w:lineRule="auto"/>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2</w:t>
            </w:r>
            <w:ins w:id="165" w:author="175344650@qq.com" w:date="2025-08-27T12:28:00Z">
              <w:r w:rsidR="00001A6B">
                <w:rPr>
                  <w:rFonts w:asciiTheme="minorEastAsia" w:eastAsiaTheme="minorEastAsia" w:hAnsiTheme="minorEastAsia"/>
                  <w:sz w:val="21"/>
                  <w:szCs w:val="21"/>
                </w:rPr>
                <w:t>3</w:t>
              </w:r>
            </w:ins>
            <w:del w:id="166" w:author="175344650@qq.com" w:date="2025-08-27T12:27:00Z">
              <w:r w:rsidDel="00001A6B">
                <w:rPr>
                  <w:rFonts w:asciiTheme="minorEastAsia" w:eastAsiaTheme="minorEastAsia" w:hAnsiTheme="minorEastAsia" w:hint="eastAsia"/>
                  <w:sz w:val="21"/>
                  <w:szCs w:val="21"/>
                </w:rPr>
                <w:delText>5</w:delText>
              </w:r>
            </w:del>
          </w:p>
        </w:tc>
        <w:tc>
          <w:tcPr>
            <w:tcW w:w="708" w:type="dxa"/>
            <w:vAlign w:val="center"/>
          </w:tcPr>
          <w:p w14:paraId="4A917FA4" w14:textId="77777777" w:rsidR="008336E9" w:rsidRDefault="00BE3F5F">
            <w:pPr>
              <w:snapToGrid w:val="0"/>
              <w:spacing w:line="288" w:lineRule="auto"/>
              <w:rPr>
                <w:rFonts w:hint="eastAsia"/>
                <w:sz w:val="21"/>
                <w:szCs w:val="21"/>
              </w:rPr>
            </w:pPr>
            <w:r>
              <w:rPr>
                <w:rFonts w:hint="eastAsia"/>
                <w:sz w:val="21"/>
                <w:szCs w:val="21"/>
              </w:rPr>
              <w:t>泌尿系统损伤病人的护理</w:t>
            </w:r>
          </w:p>
        </w:tc>
        <w:tc>
          <w:tcPr>
            <w:tcW w:w="2552" w:type="dxa"/>
          </w:tcPr>
          <w:p w14:paraId="4ADA91FE" w14:textId="77777777" w:rsidR="008336E9" w:rsidRDefault="00BE3F5F">
            <w:pPr>
              <w:snapToGrid w:val="0"/>
              <w:spacing w:line="288" w:lineRule="auto"/>
              <w:rPr>
                <w:rFonts w:hint="eastAsia"/>
                <w:sz w:val="21"/>
                <w:szCs w:val="21"/>
              </w:rPr>
            </w:pPr>
            <w:r>
              <w:rPr>
                <w:rFonts w:hint="eastAsia"/>
                <w:sz w:val="21"/>
                <w:szCs w:val="21"/>
              </w:rPr>
              <w:t>1.知道肾、膀胱、尿道损伤的护理措施；</w:t>
            </w:r>
          </w:p>
          <w:p w14:paraId="3E1F87D4" w14:textId="77777777" w:rsidR="008336E9" w:rsidRDefault="00BE3F5F">
            <w:pPr>
              <w:snapToGrid w:val="0"/>
              <w:spacing w:line="288" w:lineRule="auto"/>
              <w:rPr>
                <w:rFonts w:hint="eastAsia"/>
                <w:sz w:val="21"/>
                <w:szCs w:val="21"/>
              </w:rPr>
            </w:pPr>
            <w:r>
              <w:rPr>
                <w:sz w:val="21"/>
                <w:szCs w:val="21"/>
              </w:rPr>
              <w:t>2</w:t>
            </w:r>
            <w:r>
              <w:rPr>
                <w:rFonts w:hint="eastAsia"/>
                <w:sz w:val="21"/>
                <w:szCs w:val="21"/>
              </w:rPr>
              <w:t xml:space="preserve">.理解肾、膀胱、尿道损伤的临床特点、辅助检查、处理原则。 </w:t>
            </w:r>
          </w:p>
          <w:p w14:paraId="5AAA9F97" w14:textId="77777777" w:rsidR="008336E9" w:rsidRDefault="008336E9">
            <w:pPr>
              <w:snapToGrid w:val="0"/>
              <w:spacing w:line="288" w:lineRule="auto"/>
              <w:rPr>
                <w:rFonts w:hint="eastAsia"/>
                <w:sz w:val="21"/>
                <w:szCs w:val="21"/>
              </w:rPr>
            </w:pPr>
          </w:p>
          <w:p w14:paraId="5EB939F2" w14:textId="77777777" w:rsidR="008336E9" w:rsidRDefault="008336E9">
            <w:pPr>
              <w:snapToGrid w:val="0"/>
              <w:spacing w:line="288" w:lineRule="auto"/>
              <w:rPr>
                <w:rFonts w:hint="eastAsia"/>
                <w:sz w:val="21"/>
                <w:szCs w:val="21"/>
              </w:rPr>
            </w:pPr>
          </w:p>
        </w:tc>
        <w:tc>
          <w:tcPr>
            <w:tcW w:w="1984" w:type="dxa"/>
          </w:tcPr>
          <w:p w14:paraId="02F0EDCE" w14:textId="77777777" w:rsidR="008336E9" w:rsidRDefault="00BE3F5F">
            <w:pPr>
              <w:snapToGrid w:val="0"/>
              <w:spacing w:line="288" w:lineRule="auto"/>
              <w:rPr>
                <w:rFonts w:hint="eastAsia"/>
                <w:sz w:val="21"/>
                <w:szCs w:val="21"/>
              </w:rPr>
            </w:pPr>
            <w:r>
              <w:rPr>
                <w:rFonts w:hint="eastAsia"/>
                <w:sz w:val="21"/>
                <w:szCs w:val="21"/>
              </w:rPr>
              <w:t>1.能运用护理程序对肾、膀胱、尿道损伤病人实施整体护理。</w:t>
            </w:r>
          </w:p>
        </w:tc>
        <w:tc>
          <w:tcPr>
            <w:tcW w:w="1418" w:type="dxa"/>
          </w:tcPr>
          <w:p w14:paraId="6FDFB919" w14:textId="77777777" w:rsidR="008336E9" w:rsidRDefault="00BE3F5F">
            <w:pPr>
              <w:snapToGrid w:val="0"/>
              <w:spacing w:line="288" w:lineRule="auto"/>
              <w:rPr>
                <w:rFonts w:hint="eastAsia"/>
                <w:sz w:val="21"/>
                <w:szCs w:val="21"/>
              </w:rPr>
            </w:pPr>
            <w:r>
              <w:rPr>
                <w:rFonts w:hint="eastAsia"/>
                <w:sz w:val="21"/>
                <w:szCs w:val="21"/>
              </w:rPr>
              <w:t>1</w:t>
            </w:r>
            <w:r>
              <w:rPr>
                <w:sz w:val="21"/>
                <w:szCs w:val="21"/>
              </w:rPr>
              <w:t>.</w:t>
            </w:r>
            <w:r>
              <w:rPr>
                <w:rFonts w:hint="eastAsia"/>
                <w:sz w:val="21"/>
                <w:szCs w:val="21"/>
              </w:rPr>
              <w:t xml:space="preserve"> 在护理操作中，注意保护病人隐私，具有良好的无菌观念和认真细致的工作态度。</w:t>
            </w:r>
          </w:p>
          <w:p w14:paraId="74CCD5F0" w14:textId="77777777" w:rsidR="008336E9" w:rsidRDefault="008336E9">
            <w:pPr>
              <w:snapToGrid w:val="0"/>
              <w:spacing w:line="288" w:lineRule="auto"/>
              <w:rPr>
                <w:rFonts w:hint="eastAsia"/>
                <w:sz w:val="21"/>
                <w:szCs w:val="21"/>
              </w:rPr>
            </w:pPr>
          </w:p>
        </w:tc>
        <w:tc>
          <w:tcPr>
            <w:tcW w:w="1276" w:type="dxa"/>
          </w:tcPr>
          <w:p w14:paraId="713851A5" w14:textId="77777777" w:rsidR="008336E9" w:rsidRDefault="00BE3F5F">
            <w:pPr>
              <w:snapToGrid w:val="0"/>
              <w:spacing w:line="288" w:lineRule="auto"/>
              <w:rPr>
                <w:rFonts w:hint="eastAsia"/>
                <w:sz w:val="21"/>
                <w:szCs w:val="21"/>
              </w:rPr>
            </w:pPr>
            <w:r>
              <w:rPr>
                <w:rFonts w:hint="eastAsia"/>
                <w:sz w:val="21"/>
                <w:szCs w:val="21"/>
              </w:rPr>
              <w:t>1</w:t>
            </w:r>
            <w:r>
              <w:rPr>
                <w:sz w:val="21"/>
                <w:szCs w:val="21"/>
              </w:rPr>
              <w:t>.</w:t>
            </w:r>
            <w:r>
              <w:rPr>
                <w:rFonts w:hint="eastAsia"/>
                <w:sz w:val="21"/>
                <w:szCs w:val="21"/>
              </w:rPr>
              <w:t>肾、膀胱、尿道损伤的临床特点及处理原则</w:t>
            </w:r>
          </w:p>
        </w:tc>
      </w:tr>
      <w:tr w:rsidR="008336E9" w14:paraId="45C96B46" w14:textId="77777777">
        <w:trPr>
          <w:jc w:val="center"/>
        </w:trPr>
        <w:tc>
          <w:tcPr>
            <w:tcW w:w="421" w:type="dxa"/>
            <w:vAlign w:val="center"/>
          </w:tcPr>
          <w:p w14:paraId="76316D2C" w14:textId="77777777" w:rsidR="008336E9" w:rsidRDefault="00BE3F5F">
            <w:pPr>
              <w:snapToGrid w:val="0"/>
              <w:spacing w:line="288" w:lineRule="auto"/>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2</w:t>
            </w:r>
            <w:ins w:id="167" w:author="175344650@qq.com" w:date="2025-08-27T12:28:00Z">
              <w:r w:rsidR="00001A6B">
                <w:rPr>
                  <w:rFonts w:asciiTheme="minorEastAsia" w:eastAsiaTheme="minorEastAsia" w:hAnsiTheme="minorEastAsia"/>
                  <w:sz w:val="21"/>
                  <w:szCs w:val="21"/>
                </w:rPr>
                <w:t>4</w:t>
              </w:r>
            </w:ins>
            <w:del w:id="168" w:author="175344650@qq.com" w:date="2025-08-27T12:27:00Z">
              <w:r w:rsidDel="00001A6B">
                <w:rPr>
                  <w:rFonts w:asciiTheme="minorEastAsia" w:eastAsiaTheme="minorEastAsia" w:hAnsiTheme="minorEastAsia" w:hint="eastAsia"/>
                  <w:sz w:val="21"/>
                  <w:szCs w:val="21"/>
                </w:rPr>
                <w:delText>6</w:delText>
              </w:r>
            </w:del>
          </w:p>
        </w:tc>
        <w:tc>
          <w:tcPr>
            <w:tcW w:w="708" w:type="dxa"/>
            <w:vAlign w:val="center"/>
          </w:tcPr>
          <w:p w14:paraId="61362D10" w14:textId="77777777" w:rsidR="008336E9" w:rsidRDefault="00BE3F5F">
            <w:pPr>
              <w:snapToGrid w:val="0"/>
              <w:spacing w:line="288" w:lineRule="auto"/>
              <w:rPr>
                <w:rFonts w:hint="eastAsia"/>
                <w:sz w:val="21"/>
                <w:szCs w:val="21"/>
              </w:rPr>
            </w:pPr>
            <w:r>
              <w:rPr>
                <w:rFonts w:hint="eastAsia"/>
                <w:sz w:val="21"/>
                <w:szCs w:val="21"/>
              </w:rPr>
              <w:t>尿结石病人的护理</w:t>
            </w:r>
          </w:p>
        </w:tc>
        <w:tc>
          <w:tcPr>
            <w:tcW w:w="2552" w:type="dxa"/>
          </w:tcPr>
          <w:p w14:paraId="766BB738" w14:textId="77777777" w:rsidR="008336E9" w:rsidRDefault="00BE3F5F">
            <w:pPr>
              <w:snapToGrid w:val="0"/>
              <w:spacing w:line="288" w:lineRule="auto"/>
              <w:rPr>
                <w:rFonts w:hint="eastAsia"/>
                <w:sz w:val="21"/>
                <w:szCs w:val="21"/>
              </w:rPr>
            </w:pPr>
            <w:r>
              <w:rPr>
                <w:rFonts w:hint="eastAsia"/>
                <w:sz w:val="21"/>
                <w:szCs w:val="21"/>
              </w:rPr>
              <w:t>1.知道尿石症病人的护理措施；</w:t>
            </w:r>
          </w:p>
          <w:p w14:paraId="1D60DB94" w14:textId="77777777" w:rsidR="008336E9" w:rsidRDefault="00BE3F5F">
            <w:pPr>
              <w:snapToGrid w:val="0"/>
              <w:spacing w:line="288" w:lineRule="auto"/>
              <w:rPr>
                <w:rFonts w:hint="eastAsia"/>
                <w:sz w:val="21"/>
                <w:szCs w:val="21"/>
              </w:rPr>
            </w:pPr>
            <w:r>
              <w:rPr>
                <w:rFonts w:hint="eastAsia"/>
                <w:sz w:val="21"/>
                <w:szCs w:val="21"/>
              </w:rPr>
              <w:t>2.理解尿石症的临床表现、辅助检查和处理原则。</w:t>
            </w:r>
          </w:p>
          <w:p w14:paraId="27D4768A" w14:textId="77777777" w:rsidR="008336E9" w:rsidRDefault="00BE3F5F">
            <w:pPr>
              <w:snapToGrid w:val="0"/>
              <w:spacing w:line="288" w:lineRule="auto"/>
              <w:rPr>
                <w:rFonts w:hint="eastAsia"/>
                <w:sz w:val="21"/>
                <w:szCs w:val="21"/>
              </w:rPr>
            </w:pPr>
            <w:r>
              <w:rPr>
                <w:sz w:val="21"/>
                <w:szCs w:val="21"/>
              </w:rPr>
              <w:t xml:space="preserve"> </w:t>
            </w:r>
          </w:p>
          <w:p w14:paraId="1CD44156" w14:textId="77777777" w:rsidR="008336E9" w:rsidRDefault="008336E9">
            <w:pPr>
              <w:snapToGrid w:val="0"/>
              <w:spacing w:line="288" w:lineRule="auto"/>
              <w:rPr>
                <w:rFonts w:hint="eastAsia"/>
                <w:sz w:val="21"/>
                <w:szCs w:val="21"/>
              </w:rPr>
            </w:pPr>
          </w:p>
        </w:tc>
        <w:tc>
          <w:tcPr>
            <w:tcW w:w="1984" w:type="dxa"/>
          </w:tcPr>
          <w:p w14:paraId="15DB325F" w14:textId="77777777" w:rsidR="008336E9" w:rsidRDefault="00BE3F5F">
            <w:pPr>
              <w:snapToGrid w:val="0"/>
              <w:spacing w:line="288" w:lineRule="auto"/>
              <w:rPr>
                <w:rFonts w:hint="eastAsia"/>
                <w:sz w:val="21"/>
                <w:szCs w:val="21"/>
              </w:rPr>
            </w:pPr>
            <w:r>
              <w:rPr>
                <w:rFonts w:hint="eastAsia"/>
                <w:sz w:val="21"/>
                <w:szCs w:val="21"/>
              </w:rPr>
              <w:t>1</w:t>
            </w:r>
            <w:r>
              <w:rPr>
                <w:sz w:val="21"/>
                <w:szCs w:val="21"/>
              </w:rPr>
              <w:t>.</w:t>
            </w:r>
            <w:r>
              <w:rPr>
                <w:rFonts w:hint="eastAsia"/>
                <w:sz w:val="21"/>
                <w:szCs w:val="21"/>
              </w:rPr>
              <w:t>能运用护理程序对泌尿石症病人实施整体护理。</w:t>
            </w:r>
          </w:p>
        </w:tc>
        <w:tc>
          <w:tcPr>
            <w:tcW w:w="1418" w:type="dxa"/>
          </w:tcPr>
          <w:p w14:paraId="15282DD9" w14:textId="77777777" w:rsidR="008336E9" w:rsidRDefault="00BE3F5F">
            <w:pPr>
              <w:snapToGrid w:val="0"/>
              <w:spacing w:line="288" w:lineRule="auto"/>
              <w:rPr>
                <w:rFonts w:hint="eastAsia"/>
                <w:sz w:val="21"/>
                <w:szCs w:val="21"/>
              </w:rPr>
            </w:pPr>
            <w:r>
              <w:rPr>
                <w:rFonts w:hint="eastAsia"/>
                <w:sz w:val="21"/>
                <w:szCs w:val="21"/>
              </w:rPr>
              <w:t>1．具有高度的责任感、关心同情病人，在护理操作中，具有良好的无菌观念。</w:t>
            </w:r>
          </w:p>
          <w:p w14:paraId="41738E50" w14:textId="77777777" w:rsidR="008336E9" w:rsidRDefault="008336E9">
            <w:pPr>
              <w:snapToGrid w:val="0"/>
              <w:spacing w:line="288" w:lineRule="auto"/>
              <w:rPr>
                <w:rFonts w:hint="eastAsia"/>
                <w:sz w:val="21"/>
                <w:szCs w:val="21"/>
              </w:rPr>
            </w:pPr>
          </w:p>
        </w:tc>
        <w:tc>
          <w:tcPr>
            <w:tcW w:w="1276" w:type="dxa"/>
          </w:tcPr>
          <w:p w14:paraId="09275A8C" w14:textId="77777777" w:rsidR="008336E9" w:rsidRDefault="00BE3F5F">
            <w:pPr>
              <w:snapToGrid w:val="0"/>
              <w:spacing w:line="288" w:lineRule="auto"/>
              <w:rPr>
                <w:rFonts w:hint="eastAsia"/>
                <w:sz w:val="21"/>
                <w:szCs w:val="21"/>
              </w:rPr>
            </w:pPr>
            <w:r>
              <w:rPr>
                <w:rFonts w:hint="eastAsia"/>
                <w:sz w:val="21"/>
                <w:szCs w:val="21"/>
              </w:rPr>
              <w:t>1</w:t>
            </w:r>
            <w:r>
              <w:rPr>
                <w:sz w:val="21"/>
                <w:szCs w:val="21"/>
              </w:rPr>
              <w:t>.</w:t>
            </w:r>
            <w:r>
              <w:rPr>
                <w:rFonts w:hint="eastAsia"/>
                <w:sz w:val="21"/>
                <w:szCs w:val="21"/>
              </w:rPr>
              <w:t>尿石症的临床特点及处理原则的认识</w:t>
            </w:r>
          </w:p>
        </w:tc>
      </w:tr>
      <w:tr w:rsidR="008336E9" w14:paraId="3E78761E" w14:textId="77777777">
        <w:trPr>
          <w:jc w:val="center"/>
        </w:trPr>
        <w:tc>
          <w:tcPr>
            <w:tcW w:w="421" w:type="dxa"/>
            <w:vAlign w:val="center"/>
          </w:tcPr>
          <w:p w14:paraId="5B254208" w14:textId="77777777" w:rsidR="008336E9" w:rsidRDefault="00BE3F5F">
            <w:pPr>
              <w:snapToGrid w:val="0"/>
              <w:spacing w:line="288" w:lineRule="auto"/>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2</w:t>
            </w:r>
            <w:ins w:id="169" w:author="175344650@qq.com" w:date="2025-08-27T12:28:00Z">
              <w:r w:rsidR="00001A6B">
                <w:rPr>
                  <w:rFonts w:asciiTheme="minorEastAsia" w:eastAsiaTheme="minorEastAsia" w:hAnsiTheme="minorEastAsia"/>
                  <w:sz w:val="21"/>
                  <w:szCs w:val="21"/>
                </w:rPr>
                <w:t>5</w:t>
              </w:r>
            </w:ins>
            <w:del w:id="170" w:author="175344650@qq.com" w:date="2025-08-27T12:28:00Z">
              <w:r w:rsidDel="00001A6B">
                <w:rPr>
                  <w:rFonts w:asciiTheme="minorEastAsia" w:eastAsiaTheme="minorEastAsia" w:hAnsiTheme="minorEastAsia"/>
                  <w:sz w:val="21"/>
                  <w:szCs w:val="21"/>
                </w:rPr>
                <w:delText>7</w:delText>
              </w:r>
            </w:del>
          </w:p>
        </w:tc>
        <w:tc>
          <w:tcPr>
            <w:tcW w:w="708" w:type="dxa"/>
            <w:vAlign w:val="center"/>
          </w:tcPr>
          <w:p w14:paraId="3F63126F" w14:textId="77777777" w:rsidR="008336E9" w:rsidRDefault="00BE3F5F">
            <w:pPr>
              <w:snapToGrid w:val="0"/>
              <w:spacing w:line="288" w:lineRule="auto"/>
              <w:rPr>
                <w:rFonts w:hint="eastAsia"/>
                <w:sz w:val="21"/>
                <w:szCs w:val="21"/>
              </w:rPr>
            </w:pPr>
            <w:r>
              <w:rPr>
                <w:rFonts w:hint="eastAsia"/>
                <w:sz w:val="21"/>
                <w:szCs w:val="21"/>
              </w:rPr>
              <w:t>泌尿、男性生殖系统结核病人的护理</w:t>
            </w:r>
          </w:p>
        </w:tc>
        <w:tc>
          <w:tcPr>
            <w:tcW w:w="2552" w:type="dxa"/>
          </w:tcPr>
          <w:p w14:paraId="56C70AE2" w14:textId="77777777" w:rsidR="008336E9" w:rsidRDefault="00BE3F5F">
            <w:pPr>
              <w:snapToGrid w:val="0"/>
              <w:spacing w:line="288" w:lineRule="auto"/>
              <w:rPr>
                <w:rFonts w:hint="eastAsia"/>
                <w:sz w:val="21"/>
                <w:szCs w:val="21"/>
              </w:rPr>
            </w:pPr>
            <w:r>
              <w:rPr>
                <w:rFonts w:hint="eastAsia"/>
                <w:sz w:val="21"/>
                <w:szCs w:val="21"/>
              </w:rPr>
              <w:t>1.知道泌尿、男性生殖系统结核病人的护理措施；</w:t>
            </w:r>
          </w:p>
          <w:p w14:paraId="2CF962C9" w14:textId="77777777" w:rsidR="008336E9" w:rsidRDefault="00BE3F5F">
            <w:pPr>
              <w:snapToGrid w:val="0"/>
              <w:spacing w:line="288" w:lineRule="auto"/>
              <w:rPr>
                <w:rFonts w:hint="eastAsia"/>
                <w:sz w:val="21"/>
                <w:szCs w:val="21"/>
              </w:rPr>
            </w:pPr>
            <w:r>
              <w:rPr>
                <w:rFonts w:hint="eastAsia"/>
                <w:sz w:val="21"/>
                <w:szCs w:val="21"/>
              </w:rPr>
              <w:t>2.理解泌尿、男性生殖系统结核病人的症状、体征、辅助检查和处理原则。</w:t>
            </w:r>
          </w:p>
          <w:p w14:paraId="764F74F6" w14:textId="77777777" w:rsidR="008336E9" w:rsidRDefault="008336E9">
            <w:pPr>
              <w:snapToGrid w:val="0"/>
              <w:spacing w:line="288" w:lineRule="auto"/>
              <w:rPr>
                <w:rFonts w:hint="eastAsia"/>
                <w:sz w:val="21"/>
                <w:szCs w:val="21"/>
              </w:rPr>
            </w:pPr>
          </w:p>
        </w:tc>
        <w:tc>
          <w:tcPr>
            <w:tcW w:w="1984" w:type="dxa"/>
          </w:tcPr>
          <w:p w14:paraId="6146E731" w14:textId="77777777" w:rsidR="008336E9" w:rsidRDefault="00BE3F5F">
            <w:pPr>
              <w:snapToGrid w:val="0"/>
              <w:spacing w:line="288" w:lineRule="auto"/>
              <w:rPr>
                <w:rFonts w:hint="eastAsia"/>
                <w:sz w:val="21"/>
                <w:szCs w:val="21"/>
              </w:rPr>
            </w:pPr>
            <w:r>
              <w:rPr>
                <w:rFonts w:hint="eastAsia"/>
                <w:sz w:val="21"/>
                <w:szCs w:val="21"/>
              </w:rPr>
              <w:t>1</w:t>
            </w:r>
            <w:r>
              <w:rPr>
                <w:sz w:val="21"/>
                <w:szCs w:val="21"/>
              </w:rPr>
              <w:t>.</w:t>
            </w:r>
            <w:r>
              <w:rPr>
                <w:rFonts w:hint="eastAsia"/>
                <w:sz w:val="21"/>
                <w:szCs w:val="21"/>
              </w:rPr>
              <w:t>能运用护理程序对泌尿、男性生殖系统结核病人实施整体护理。</w:t>
            </w:r>
          </w:p>
        </w:tc>
        <w:tc>
          <w:tcPr>
            <w:tcW w:w="1418" w:type="dxa"/>
          </w:tcPr>
          <w:p w14:paraId="78203D4E" w14:textId="77777777" w:rsidR="008336E9" w:rsidRDefault="00BE3F5F">
            <w:pPr>
              <w:snapToGrid w:val="0"/>
              <w:spacing w:line="288" w:lineRule="auto"/>
              <w:rPr>
                <w:rFonts w:hint="eastAsia"/>
                <w:sz w:val="21"/>
                <w:szCs w:val="21"/>
              </w:rPr>
            </w:pPr>
            <w:r>
              <w:rPr>
                <w:rFonts w:hint="eastAsia"/>
                <w:sz w:val="21"/>
                <w:szCs w:val="21"/>
              </w:rPr>
              <w:t>1．具有高度的责任感以及耐心、细致的工作态度，尊重、关心爱护病人。</w:t>
            </w:r>
          </w:p>
        </w:tc>
        <w:tc>
          <w:tcPr>
            <w:tcW w:w="1276" w:type="dxa"/>
          </w:tcPr>
          <w:p w14:paraId="07DCD8DE" w14:textId="77777777" w:rsidR="008336E9" w:rsidRDefault="00BE3F5F">
            <w:pPr>
              <w:snapToGrid w:val="0"/>
              <w:spacing w:line="288" w:lineRule="auto"/>
              <w:rPr>
                <w:rFonts w:hint="eastAsia"/>
                <w:sz w:val="21"/>
                <w:szCs w:val="21"/>
              </w:rPr>
            </w:pPr>
            <w:r>
              <w:rPr>
                <w:rFonts w:hint="eastAsia"/>
                <w:sz w:val="21"/>
                <w:szCs w:val="21"/>
              </w:rPr>
              <w:t>1</w:t>
            </w:r>
            <w:r>
              <w:rPr>
                <w:sz w:val="21"/>
                <w:szCs w:val="21"/>
              </w:rPr>
              <w:t>.</w:t>
            </w:r>
            <w:r>
              <w:rPr>
                <w:rFonts w:hint="eastAsia"/>
                <w:sz w:val="21"/>
                <w:szCs w:val="21"/>
              </w:rPr>
              <w:t>泌尿、男性生殖系统结核的临床表现。</w:t>
            </w:r>
          </w:p>
        </w:tc>
      </w:tr>
      <w:tr w:rsidR="008336E9" w14:paraId="01837875" w14:textId="77777777">
        <w:trPr>
          <w:jc w:val="center"/>
        </w:trPr>
        <w:tc>
          <w:tcPr>
            <w:tcW w:w="421" w:type="dxa"/>
            <w:vAlign w:val="center"/>
          </w:tcPr>
          <w:p w14:paraId="2E5842F4" w14:textId="77777777" w:rsidR="008336E9" w:rsidRDefault="00BE3F5F">
            <w:pPr>
              <w:snapToGrid w:val="0"/>
              <w:spacing w:line="288" w:lineRule="auto"/>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2</w:t>
            </w:r>
            <w:ins w:id="171" w:author="175344650@qq.com" w:date="2025-08-27T12:28:00Z">
              <w:r w:rsidR="00001A6B">
                <w:rPr>
                  <w:rFonts w:asciiTheme="minorEastAsia" w:eastAsiaTheme="minorEastAsia" w:hAnsiTheme="minorEastAsia"/>
                  <w:sz w:val="21"/>
                  <w:szCs w:val="21"/>
                </w:rPr>
                <w:t>6</w:t>
              </w:r>
            </w:ins>
            <w:del w:id="172" w:author="175344650@qq.com" w:date="2025-08-27T12:28:00Z">
              <w:r w:rsidDel="00001A6B">
                <w:rPr>
                  <w:rFonts w:asciiTheme="minorEastAsia" w:eastAsiaTheme="minorEastAsia" w:hAnsiTheme="minorEastAsia"/>
                  <w:sz w:val="21"/>
                  <w:szCs w:val="21"/>
                </w:rPr>
                <w:delText>8</w:delText>
              </w:r>
            </w:del>
          </w:p>
        </w:tc>
        <w:tc>
          <w:tcPr>
            <w:tcW w:w="708" w:type="dxa"/>
            <w:vAlign w:val="center"/>
          </w:tcPr>
          <w:p w14:paraId="0B0D4D41" w14:textId="77777777" w:rsidR="008336E9" w:rsidRDefault="00BE3F5F">
            <w:pPr>
              <w:snapToGrid w:val="0"/>
              <w:spacing w:line="288" w:lineRule="auto"/>
              <w:rPr>
                <w:rFonts w:hint="eastAsia"/>
                <w:sz w:val="21"/>
                <w:szCs w:val="21"/>
              </w:rPr>
            </w:pPr>
            <w:r>
              <w:rPr>
                <w:rFonts w:hint="eastAsia"/>
                <w:sz w:val="21"/>
                <w:szCs w:val="21"/>
              </w:rPr>
              <w:t>泌尿系统肿瘤病人的护</w:t>
            </w:r>
            <w:r>
              <w:rPr>
                <w:rFonts w:hint="eastAsia"/>
                <w:sz w:val="21"/>
                <w:szCs w:val="21"/>
              </w:rPr>
              <w:lastRenderedPageBreak/>
              <w:t>理</w:t>
            </w:r>
          </w:p>
        </w:tc>
        <w:tc>
          <w:tcPr>
            <w:tcW w:w="2552" w:type="dxa"/>
          </w:tcPr>
          <w:p w14:paraId="18597C73" w14:textId="77777777" w:rsidR="008336E9" w:rsidRDefault="00BE3F5F">
            <w:pPr>
              <w:snapToGrid w:val="0"/>
              <w:spacing w:line="288" w:lineRule="auto"/>
              <w:rPr>
                <w:rFonts w:hint="eastAsia"/>
                <w:sz w:val="21"/>
                <w:szCs w:val="21"/>
              </w:rPr>
            </w:pPr>
            <w:r>
              <w:rPr>
                <w:rFonts w:hint="eastAsia"/>
                <w:sz w:val="21"/>
                <w:szCs w:val="21"/>
              </w:rPr>
              <w:lastRenderedPageBreak/>
              <w:t>1.知道肾癌、膀胱癌和前列腺癌的护理措施；</w:t>
            </w:r>
          </w:p>
          <w:p w14:paraId="3C080658" w14:textId="77777777" w:rsidR="008336E9" w:rsidRDefault="00BE3F5F">
            <w:pPr>
              <w:snapToGrid w:val="0"/>
              <w:spacing w:line="288" w:lineRule="auto"/>
              <w:rPr>
                <w:rFonts w:hint="eastAsia"/>
                <w:sz w:val="21"/>
                <w:szCs w:val="21"/>
              </w:rPr>
            </w:pPr>
            <w:r>
              <w:rPr>
                <w:rFonts w:hint="eastAsia"/>
                <w:sz w:val="21"/>
                <w:szCs w:val="21"/>
              </w:rPr>
              <w:t>2.理解肾癌、膀胱癌、前列腺癌的临床特点、辅助检查和处理原则。</w:t>
            </w:r>
          </w:p>
          <w:p w14:paraId="1AE82B26" w14:textId="77777777" w:rsidR="008336E9" w:rsidRDefault="00BE3F5F">
            <w:pPr>
              <w:snapToGrid w:val="0"/>
              <w:spacing w:line="288" w:lineRule="auto"/>
              <w:rPr>
                <w:rFonts w:hint="eastAsia"/>
                <w:sz w:val="21"/>
                <w:szCs w:val="21"/>
              </w:rPr>
            </w:pPr>
            <w:r>
              <w:rPr>
                <w:sz w:val="21"/>
                <w:szCs w:val="21"/>
              </w:rPr>
              <w:lastRenderedPageBreak/>
              <w:t xml:space="preserve"> </w:t>
            </w:r>
          </w:p>
        </w:tc>
        <w:tc>
          <w:tcPr>
            <w:tcW w:w="1984" w:type="dxa"/>
          </w:tcPr>
          <w:p w14:paraId="57CC07BA" w14:textId="77777777" w:rsidR="008336E9" w:rsidRDefault="00BE3F5F">
            <w:pPr>
              <w:snapToGrid w:val="0"/>
              <w:spacing w:line="288" w:lineRule="auto"/>
              <w:rPr>
                <w:rFonts w:hint="eastAsia"/>
                <w:sz w:val="21"/>
                <w:szCs w:val="21"/>
              </w:rPr>
            </w:pPr>
            <w:r>
              <w:rPr>
                <w:rFonts w:hint="eastAsia"/>
                <w:sz w:val="21"/>
                <w:szCs w:val="21"/>
              </w:rPr>
              <w:lastRenderedPageBreak/>
              <w:t>1.能运用护理程序对泌尿、男性生殖系统肿瘤病人实施整体护理。</w:t>
            </w:r>
          </w:p>
        </w:tc>
        <w:tc>
          <w:tcPr>
            <w:tcW w:w="1418" w:type="dxa"/>
          </w:tcPr>
          <w:p w14:paraId="495149E1" w14:textId="77777777" w:rsidR="008336E9" w:rsidRDefault="00BE3F5F">
            <w:pPr>
              <w:snapToGrid w:val="0"/>
              <w:spacing w:line="288" w:lineRule="auto"/>
              <w:rPr>
                <w:rFonts w:hint="eastAsia"/>
                <w:sz w:val="21"/>
                <w:szCs w:val="21"/>
              </w:rPr>
            </w:pPr>
            <w:r>
              <w:rPr>
                <w:rFonts w:hint="eastAsia"/>
                <w:sz w:val="21"/>
                <w:szCs w:val="21"/>
              </w:rPr>
              <w:t>1</w:t>
            </w:r>
            <w:r>
              <w:rPr>
                <w:sz w:val="21"/>
                <w:szCs w:val="21"/>
              </w:rPr>
              <w:t>.</w:t>
            </w:r>
            <w:r>
              <w:rPr>
                <w:rFonts w:hint="eastAsia"/>
                <w:sz w:val="21"/>
                <w:szCs w:val="21"/>
              </w:rPr>
              <w:t>具有保护病人的隐私的职业道德精神。</w:t>
            </w:r>
          </w:p>
        </w:tc>
        <w:tc>
          <w:tcPr>
            <w:tcW w:w="1276" w:type="dxa"/>
          </w:tcPr>
          <w:p w14:paraId="4E8C1860" w14:textId="77777777" w:rsidR="008336E9" w:rsidRDefault="00BE3F5F">
            <w:pPr>
              <w:snapToGrid w:val="0"/>
              <w:spacing w:line="288" w:lineRule="auto"/>
              <w:rPr>
                <w:rFonts w:hint="eastAsia"/>
                <w:sz w:val="21"/>
                <w:szCs w:val="21"/>
              </w:rPr>
            </w:pPr>
            <w:r>
              <w:rPr>
                <w:rFonts w:hint="eastAsia"/>
                <w:sz w:val="21"/>
                <w:szCs w:val="21"/>
              </w:rPr>
              <w:t>1</w:t>
            </w:r>
            <w:r>
              <w:rPr>
                <w:sz w:val="21"/>
                <w:szCs w:val="21"/>
              </w:rPr>
              <w:t>.</w:t>
            </w:r>
            <w:r>
              <w:rPr>
                <w:rFonts w:hint="eastAsia"/>
                <w:sz w:val="21"/>
                <w:szCs w:val="21"/>
              </w:rPr>
              <w:t>肾癌、膀胱癌的护理措施。</w:t>
            </w:r>
          </w:p>
          <w:p w14:paraId="6F8FFA55" w14:textId="77777777" w:rsidR="008336E9" w:rsidRDefault="008336E9">
            <w:pPr>
              <w:snapToGrid w:val="0"/>
              <w:spacing w:line="288" w:lineRule="auto"/>
              <w:rPr>
                <w:rFonts w:hint="eastAsia"/>
                <w:sz w:val="21"/>
                <w:szCs w:val="21"/>
              </w:rPr>
            </w:pPr>
          </w:p>
        </w:tc>
      </w:tr>
      <w:tr w:rsidR="008336E9" w14:paraId="672CB150" w14:textId="77777777">
        <w:trPr>
          <w:jc w:val="center"/>
        </w:trPr>
        <w:tc>
          <w:tcPr>
            <w:tcW w:w="421" w:type="dxa"/>
            <w:vAlign w:val="center"/>
          </w:tcPr>
          <w:p w14:paraId="2BB0D16F" w14:textId="77777777" w:rsidR="008336E9" w:rsidRDefault="00BE3F5F">
            <w:pPr>
              <w:snapToGrid w:val="0"/>
              <w:spacing w:line="288" w:lineRule="auto"/>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2</w:t>
            </w:r>
            <w:ins w:id="173" w:author="175344650@qq.com" w:date="2025-08-27T12:28:00Z">
              <w:r w:rsidR="00001A6B">
                <w:rPr>
                  <w:rFonts w:asciiTheme="minorEastAsia" w:eastAsiaTheme="minorEastAsia" w:hAnsiTheme="minorEastAsia"/>
                  <w:sz w:val="21"/>
                  <w:szCs w:val="21"/>
                </w:rPr>
                <w:t>7</w:t>
              </w:r>
            </w:ins>
            <w:del w:id="174" w:author="175344650@qq.com" w:date="2025-08-27T12:28:00Z">
              <w:r w:rsidDel="00001A6B">
                <w:rPr>
                  <w:rFonts w:asciiTheme="minorEastAsia" w:eastAsiaTheme="minorEastAsia" w:hAnsiTheme="minorEastAsia"/>
                  <w:sz w:val="21"/>
                  <w:szCs w:val="21"/>
                </w:rPr>
                <w:delText>9</w:delText>
              </w:r>
            </w:del>
          </w:p>
        </w:tc>
        <w:tc>
          <w:tcPr>
            <w:tcW w:w="708" w:type="dxa"/>
            <w:vAlign w:val="center"/>
          </w:tcPr>
          <w:p w14:paraId="395F5A41" w14:textId="77777777" w:rsidR="008336E9" w:rsidRDefault="00BE3F5F">
            <w:pPr>
              <w:snapToGrid w:val="0"/>
              <w:spacing w:line="288" w:lineRule="auto"/>
              <w:rPr>
                <w:rFonts w:hint="eastAsia"/>
                <w:sz w:val="21"/>
                <w:szCs w:val="21"/>
              </w:rPr>
            </w:pPr>
            <w:r>
              <w:rPr>
                <w:rFonts w:hint="eastAsia"/>
                <w:sz w:val="21"/>
                <w:szCs w:val="21"/>
              </w:rPr>
              <w:t>良性前列腺增生病人的护理</w:t>
            </w:r>
          </w:p>
        </w:tc>
        <w:tc>
          <w:tcPr>
            <w:tcW w:w="2552" w:type="dxa"/>
          </w:tcPr>
          <w:p w14:paraId="1A16472B" w14:textId="77777777" w:rsidR="008336E9" w:rsidRDefault="00BE3F5F">
            <w:pPr>
              <w:snapToGrid w:val="0"/>
              <w:spacing w:line="288" w:lineRule="auto"/>
              <w:rPr>
                <w:rFonts w:hint="eastAsia"/>
                <w:sz w:val="21"/>
                <w:szCs w:val="21"/>
              </w:rPr>
            </w:pPr>
            <w:r>
              <w:rPr>
                <w:rFonts w:hint="eastAsia"/>
                <w:sz w:val="21"/>
                <w:szCs w:val="21"/>
              </w:rPr>
              <w:t>1</w:t>
            </w:r>
            <w:r>
              <w:rPr>
                <w:sz w:val="21"/>
                <w:szCs w:val="21"/>
              </w:rPr>
              <w:t>.</w:t>
            </w:r>
            <w:r>
              <w:rPr>
                <w:rFonts w:hint="eastAsia"/>
                <w:sz w:val="21"/>
                <w:szCs w:val="21"/>
              </w:rPr>
              <w:t>知道前列腺增生病人的护理措施；</w:t>
            </w:r>
          </w:p>
          <w:p w14:paraId="63B50CCB" w14:textId="77777777" w:rsidR="008336E9" w:rsidRDefault="00BE3F5F">
            <w:pPr>
              <w:snapToGrid w:val="0"/>
              <w:spacing w:line="288" w:lineRule="auto"/>
              <w:rPr>
                <w:rFonts w:hint="eastAsia"/>
                <w:sz w:val="21"/>
                <w:szCs w:val="21"/>
              </w:rPr>
            </w:pPr>
            <w:r>
              <w:rPr>
                <w:sz w:val="21"/>
                <w:szCs w:val="21"/>
              </w:rPr>
              <w:t>2.</w:t>
            </w:r>
            <w:r>
              <w:rPr>
                <w:rFonts w:hint="eastAsia"/>
                <w:sz w:val="21"/>
                <w:szCs w:val="21"/>
              </w:rPr>
              <w:t>理解前列腺增生病人的症状、体征、辅助检查、处理原则。</w:t>
            </w:r>
          </w:p>
        </w:tc>
        <w:tc>
          <w:tcPr>
            <w:tcW w:w="1984" w:type="dxa"/>
          </w:tcPr>
          <w:p w14:paraId="33B8AF39" w14:textId="77777777" w:rsidR="008336E9" w:rsidRDefault="00BE3F5F">
            <w:pPr>
              <w:snapToGrid w:val="0"/>
              <w:spacing w:line="288" w:lineRule="auto"/>
              <w:rPr>
                <w:rFonts w:hint="eastAsia"/>
                <w:sz w:val="21"/>
                <w:szCs w:val="21"/>
              </w:rPr>
            </w:pPr>
            <w:r>
              <w:rPr>
                <w:rFonts w:hint="eastAsia"/>
                <w:sz w:val="21"/>
                <w:szCs w:val="21"/>
              </w:rPr>
              <w:t>1</w:t>
            </w:r>
            <w:r>
              <w:rPr>
                <w:sz w:val="21"/>
                <w:szCs w:val="21"/>
              </w:rPr>
              <w:t>.</w:t>
            </w:r>
            <w:r>
              <w:rPr>
                <w:rFonts w:hint="eastAsia"/>
                <w:sz w:val="21"/>
                <w:szCs w:val="21"/>
              </w:rPr>
              <w:t>能运用护理程序对前列腺增生病人实施整体护理。</w:t>
            </w:r>
          </w:p>
        </w:tc>
        <w:tc>
          <w:tcPr>
            <w:tcW w:w="1418" w:type="dxa"/>
          </w:tcPr>
          <w:p w14:paraId="4F26F1A0" w14:textId="77777777" w:rsidR="008336E9" w:rsidRDefault="00BE3F5F">
            <w:pPr>
              <w:snapToGrid w:val="0"/>
              <w:spacing w:line="288" w:lineRule="auto"/>
              <w:rPr>
                <w:rFonts w:hint="eastAsia"/>
                <w:sz w:val="21"/>
                <w:szCs w:val="21"/>
              </w:rPr>
            </w:pPr>
            <w:r>
              <w:rPr>
                <w:rFonts w:hint="eastAsia"/>
                <w:sz w:val="21"/>
                <w:szCs w:val="21"/>
              </w:rPr>
              <w:t>1</w:t>
            </w:r>
            <w:r>
              <w:rPr>
                <w:sz w:val="21"/>
                <w:szCs w:val="21"/>
              </w:rPr>
              <w:t>.</w:t>
            </w:r>
            <w:r>
              <w:rPr>
                <w:rFonts w:hint="eastAsia"/>
                <w:sz w:val="21"/>
                <w:szCs w:val="21"/>
              </w:rPr>
              <w:t>具有高度的责任感，关爱病人，在护理操作中具有良好的无菌观念。</w:t>
            </w:r>
          </w:p>
          <w:p w14:paraId="241071C0" w14:textId="77777777" w:rsidR="008336E9" w:rsidRDefault="008336E9">
            <w:pPr>
              <w:snapToGrid w:val="0"/>
              <w:spacing w:line="288" w:lineRule="auto"/>
              <w:rPr>
                <w:rFonts w:hint="eastAsia"/>
                <w:sz w:val="21"/>
                <w:szCs w:val="21"/>
              </w:rPr>
            </w:pPr>
          </w:p>
        </w:tc>
        <w:tc>
          <w:tcPr>
            <w:tcW w:w="1276" w:type="dxa"/>
          </w:tcPr>
          <w:p w14:paraId="25E8986F" w14:textId="77777777" w:rsidR="008336E9" w:rsidRDefault="00BE3F5F">
            <w:pPr>
              <w:snapToGrid w:val="0"/>
              <w:spacing w:line="288" w:lineRule="auto"/>
              <w:rPr>
                <w:rFonts w:hint="eastAsia"/>
                <w:sz w:val="21"/>
                <w:szCs w:val="21"/>
              </w:rPr>
            </w:pPr>
            <w:r>
              <w:rPr>
                <w:rFonts w:hint="eastAsia"/>
                <w:sz w:val="21"/>
                <w:szCs w:val="21"/>
              </w:rPr>
              <w:t>1</w:t>
            </w:r>
            <w:r>
              <w:rPr>
                <w:sz w:val="21"/>
                <w:szCs w:val="21"/>
              </w:rPr>
              <w:t>.</w:t>
            </w:r>
            <w:r>
              <w:rPr>
                <w:rFonts w:hint="eastAsia"/>
                <w:sz w:val="21"/>
                <w:szCs w:val="21"/>
              </w:rPr>
              <w:t>良性前列腺增生症病人的术后护理的认识。</w:t>
            </w:r>
          </w:p>
        </w:tc>
      </w:tr>
      <w:tr w:rsidR="008336E9" w:rsidDel="00377EE3" w14:paraId="275DC971" w14:textId="77777777">
        <w:trPr>
          <w:jc w:val="center"/>
          <w:del w:id="175" w:author="175344650@qq.com" w:date="2025-08-27T12:37:00Z"/>
        </w:trPr>
        <w:tc>
          <w:tcPr>
            <w:tcW w:w="421" w:type="dxa"/>
            <w:vAlign w:val="center"/>
          </w:tcPr>
          <w:p w14:paraId="389B45D8" w14:textId="77777777" w:rsidR="008336E9" w:rsidDel="00377EE3" w:rsidRDefault="00BE3F5F">
            <w:pPr>
              <w:snapToGrid w:val="0"/>
              <w:spacing w:line="288" w:lineRule="auto"/>
              <w:jc w:val="center"/>
              <w:rPr>
                <w:del w:id="176" w:author="175344650@qq.com" w:date="2025-08-27T12:37:00Z"/>
                <w:rFonts w:asciiTheme="minorEastAsia" w:eastAsiaTheme="minorEastAsia" w:hAnsiTheme="minorEastAsia" w:hint="eastAsia"/>
                <w:sz w:val="21"/>
                <w:szCs w:val="21"/>
              </w:rPr>
            </w:pPr>
            <w:del w:id="177" w:author="175344650@qq.com" w:date="2025-08-27T12:28:00Z">
              <w:r w:rsidDel="00001A6B">
                <w:rPr>
                  <w:rFonts w:asciiTheme="minorEastAsia" w:eastAsiaTheme="minorEastAsia" w:hAnsiTheme="minorEastAsia"/>
                  <w:sz w:val="21"/>
                  <w:szCs w:val="21"/>
                </w:rPr>
                <w:delText>30</w:delText>
              </w:r>
            </w:del>
          </w:p>
        </w:tc>
        <w:tc>
          <w:tcPr>
            <w:tcW w:w="708" w:type="dxa"/>
            <w:vAlign w:val="center"/>
          </w:tcPr>
          <w:p w14:paraId="37D34C02" w14:textId="77777777" w:rsidR="008336E9" w:rsidDel="00377EE3" w:rsidRDefault="00BE3F5F">
            <w:pPr>
              <w:snapToGrid w:val="0"/>
              <w:spacing w:line="288" w:lineRule="auto"/>
              <w:rPr>
                <w:del w:id="178" w:author="175344650@qq.com" w:date="2025-08-27T12:37:00Z"/>
                <w:rFonts w:hint="eastAsia"/>
                <w:sz w:val="21"/>
                <w:szCs w:val="21"/>
              </w:rPr>
            </w:pPr>
            <w:del w:id="179" w:author="175344650@qq.com" w:date="2025-08-27T12:37:00Z">
              <w:r w:rsidDel="00377EE3">
                <w:rPr>
                  <w:rFonts w:hint="eastAsia"/>
                  <w:sz w:val="21"/>
                  <w:szCs w:val="21"/>
                </w:rPr>
                <w:delText>肾移植病人的护理</w:delText>
              </w:r>
            </w:del>
          </w:p>
        </w:tc>
        <w:tc>
          <w:tcPr>
            <w:tcW w:w="2552" w:type="dxa"/>
          </w:tcPr>
          <w:p w14:paraId="4017A8B7" w14:textId="77777777" w:rsidR="008336E9" w:rsidDel="00377EE3" w:rsidRDefault="00BE3F5F">
            <w:pPr>
              <w:snapToGrid w:val="0"/>
              <w:spacing w:line="288" w:lineRule="auto"/>
              <w:rPr>
                <w:del w:id="180" w:author="175344650@qq.com" w:date="2025-08-27T12:37:00Z"/>
                <w:rFonts w:hint="eastAsia"/>
                <w:sz w:val="21"/>
                <w:szCs w:val="21"/>
              </w:rPr>
            </w:pPr>
            <w:del w:id="181" w:author="175344650@qq.com" w:date="2025-08-27T12:37:00Z">
              <w:r w:rsidDel="00377EE3">
                <w:rPr>
                  <w:rFonts w:hint="eastAsia"/>
                  <w:sz w:val="21"/>
                  <w:szCs w:val="21"/>
                </w:rPr>
                <w:delText>1</w:delText>
              </w:r>
              <w:r w:rsidDel="00377EE3">
                <w:rPr>
                  <w:sz w:val="21"/>
                  <w:szCs w:val="21"/>
                </w:rPr>
                <w:delText>.</w:delText>
              </w:r>
              <w:r w:rsidDel="00377EE3">
                <w:rPr>
                  <w:rFonts w:hint="eastAsia"/>
                  <w:sz w:val="21"/>
                  <w:szCs w:val="21"/>
                </w:rPr>
                <w:delText>知道肾移植病人的护理措施；</w:delText>
              </w:r>
            </w:del>
          </w:p>
          <w:p w14:paraId="66B052F7" w14:textId="77777777" w:rsidR="008336E9" w:rsidDel="00377EE3" w:rsidRDefault="00BE3F5F">
            <w:pPr>
              <w:snapToGrid w:val="0"/>
              <w:spacing w:line="288" w:lineRule="auto"/>
              <w:rPr>
                <w:del w:id="182" w:author="175344650@qq.com" w:date="2025-08-27T12:37:00Z"/>
                <w:rFonts w:hint="eastAsia"/>
                <w:sz w:val="21"/>
                <w:szCs w:val="21"/>
              </w:rPr>
            </w:pPr>
            <w:del w:id="183" w:author="175344650@qq.com" w:date="2025-08-27T12:37:00Z">
              <w:r w:rsidDel="00377EE3">
                <w:rPr>
                  <w:sz w:val="21"/>
                  <w:szCs w:val="21"/>
                </w:rPr>
                <w:delText>2.</w:delText>
              </w:r>
              <w:r w:rsidDel="00377EE3">
                <w:rPr>
                  <w:rFonts w:hint="eastAsia"/>
                  <w:sz w:val="21"/>
                  <w:szCs w:val="21"/>
                </w:rPr>
                <w:delText>理解肾移植病人的健康指导。</w:delText>
              </w:r>
            </w:del>
          </w:p>
          <w:p w14:paraId="156BA972" w14:textId="77777777" w:rsidR="008336E9" w:rsidDel="00377EE3" w:rsidRDefault="008336E9">
            <w:pPr>
              <w:snapToGrid w:val="0"/>
              <w:spacing w:line="288" w:lineRule="auto"/>
              <w:rPr>
                <w:del w:id="184" w:author="175344650@qq.com" w:date="2025-08-27T12:37:00Z"/>
                <w:rFonts w:hint="eastAsia"/>
                <w:sz w:val="21"/>
                <w:szCs w:val="21"/>
              </w:rPr>
            </w:pPr>
          </w:p>
          <w:p w14:paraId="5E503A7A" w14:textId="77777777" w:rsidR="008336E9" w:rsidDel="00377EE3" w:rsidRDefault="008336E9">
            <w:pPr>
              <w:snapToGrid w:val="0"/>
              <w:spacing w:line="288" w:lineRule="auto"/>
              <w:rPr>
                <w:del w:id="185" w:author="175344650@qq.com" w:date="2025-08-27T12:37:00Z"/>
                <w:rFonts w:hint="eastAsia"/>
                <w:sz w:val="21"/>
                <w:szCs w:val="21"/>
              </w:rPr>
            </w:pPr>
          </w:p>
        </w:tc>
        <w:tc>
          <w:tcPr>
            <w:tcW w:w="1984" w:type="dxa"/>
          </w:tcPr>
          <w:p w14:paraId="46E03FC6" w14:textId="77777777" w:rsidR="008336E9" w:rsidDel="00377EE3" w:rsidRDefault="00BE3F5F">
            <w:pPr>
              <w:snapToGrid w:val="0"/>
              <w:spacing w:line="288" w:lineRule="auto"/>
              <w:rPr>
                <w:del w:id="186" w:author="175344650@qq.com" w:date="2025-08-27T12:37:00Z"/>
                <w:rFonts w:hint="eastAsia"/>
                <w:sz w:val="21"/>
                <w:szCs w:val="21"/>
              </w:rPr>
            </w:pPr>
            <w:del w:id="187" w:author="175344650@qq.com" w:date="2025-08-27T12:37:00Z">
              <w:r w:rsidDel="00377EE3">
                <w:rPr>
                  <w:rFonts w:hint="eastAsia"/>
                  <w:sz w:val="21"/>
                  <w:szCs w:val="21"/>
                </w:rPr>
                <w:delText>1.运用护理程序对肾移植病人实施整体护理。</w:delText>
              </w:r>
            </w:del>
          </w:p>
        </w:tc>
        <w:tc>
          <w:tcPr>
            <w:tcW w:w="1418" w:type="dxa"/>
          </w:tcPr>
          <w:p w14:paraId="23FB6686" w14:textId="77777777" w:rsidR="008336E9" w:rsidDel="00377EE3" w:rsidRDefault="00BE3F5F">
            <w:pPr>
              <w:snapToGrid w:val="0"/>
              <w:spacing w:line="288" w:lineRule="auto"/>
              <w:rPr>
                <w:del w:id="188" w:author="175344650@qq.com" w:date="2025-08-27T12:37:00Z"/>
                <w:rFonts w:hint="eastAsia"/>
                <w:sz w:val="21"/>
                <w:szCs w:val="21"/>
              </w:rPr>
            </w:pPr>
            <w:del w:id="189" w:author="175344650@qq.com" w:date="2025-08-27T12:37:00Z">
              <w:r w:rsidDel="00377EE3">
                <w:rPr>
                  <w:rFonts w:hint="eastAsia"/>
                  <w:sz w:val="21"/>
                  <w:szCs w:val="21"/>
                </w:rPr>
                <w:delText>1</w:delText>
              </w:r>
              <w:r w:rsidDel="00377EE3">
                <w:rPr>
                  <w:sz w:val="21"/>
                  <w:szCs w:val="21"/>
                </w:rPr>
                <w:delText>.</w:delText>
              </w:r>
              <w:r w:rsidDel="00377EE3">
                <w:rPr>
                  <w:rFonts w:hint="eastAsia"/>
                  <w:sz w:val="21"/>
                  <w:szCs w:val="21"/>
                </w:rPr>
                <w:delText xml:space="preserve"> 具有高度的责任感以及耐心、细致的工作态度，尊重、关心爱护病人。</w:delText>
              </w:r>
            </w:del>
          </w:p>
          <w:p w14:paraId="7E98E31D" w14:textId="77777777" w:rsidR="008336E9" w:rsidDel="00377EE3" w:rsidRDefault="008336E9">
            <w:pPr>
              <w:snapToGrid w:val="0"/>
              <w:spacing w:line="288" w:lineRule="auto"/>
              <w:rPr>
                <w:del w:id="190" w:author="175344650@qq.com" w:date="2025-08-27T12:37:00Z"/>
                <w:rFonts w:hint="eastAsia"/>
                <w:sz w:val="21"/>
                <w:szCs w:val="21"/>
              </w:rPr>
            </w:pPr>
          </w:p>
        </w:tc>
        <w:tc>
          <w:tcPr>
            <w:tcW w:w="1276" w:type="dxa"/>
          </w:tcPr>
          <w:p w14:paraId="4A4DD7D4" w14:textId="77777777" w:rsidR="008336E9" w:rsidDel="00377EE3" w:rsidRDefault="00BE3F5F">
            <w:pPr>
              <w:snapToGrid w:val="0"/>
              <w:spacing w:line="288" w:lineRule="auto"/>
              <w:rPr>
                <w:del w:id="191" w:author="175344650@qq.com" w:date="2025-08-27T12:37:00Z"/>
                <w:rFonts w:hint="eastAsia"/>
                <w:sz w:val="21"/>
                <w:szCs w:val="21"/>
              </w:rPr>
            </w:pPr>
            <w:del w:id="192" w:author="175344650@qq.com" w:date="2025-08-27T12:37:00Z">
              <w:r w:rsidDel="00377EE3">
                <w:rPr>
                  <w:rFonts w:hint="eastAsia"/>
                  <w:sz w:val="21"/>
                  <w:szCs w:val="21"/>
                </w:rPr>
                <w:delText>1</w:delText>
              </w:r>
              <w:r w:rsidDel="00377EE3">
                <w:rPr>
                  <w:sz w:val="21"/>
                  <w:szCs w:val="21"/>
                </w:rPr>
                <w:delText>.</w:delText>
              </w:r>
              <w:r w:rsidDel="00377EE3">
                <w:rPr>
                  <w:rFonts w:hint="eastAsia"/>
                  <w:sz w:val="21"/>
                  <w:szCs w:val="21"/>
                </w:rPr>
                <w:delText>肾移植的健康指导的运用。</w:delText>
              </w:r>
            </w:del>
          </w:p>
        </w:tc>
      </w:tr>
      <w:tr w:rsidR="008336E9" w14:paraId="02A5FAD9" w14:textId="77777777">
        <w:trPr>
          <w:jc w:val="center"/>
        </w:trPr>
        <w:tc>
          <w:tcPr>
            <w:tcW w:w="421" w:type="dxa"/>
            <w:vAlign w:val="center"/>
          </w:tcPr>
          <w:p w14:paraId="5405BD54" w14:textId="77777777" w:rsidR="008336E9" w:rsidRDefault="00001A6B">
            <w:pPr>
              <w:snapToGrid w:val="0"/>
              <w:spacing w:line="288" w:lineRule="auto"/>
              <w:jc w:val="center"/>
              <w:rPr>
                <w:rFonts w:asciiTheme="minorEastAsia" w:eastAsiaTheme="minorEastAsia" w:hAnsiTheme="minorEastAsia" w:hint="eastAsia"/>
                <w:sz w:val="21"/>
                <w:szCs w:val="21"/>
              </w:rPr>
            </w:pPr>
            <w:ins w:id="193" w:author="175344650@qq.com" w:date="2025-08-27T12:29:00Z">
              <w:r>
                <w:rPr>
                  <w:rFonts w:asciiTheme="minorEastAsia" w:eastAsiaTheme="minorEastAsia" w:hAnsiTheme="minorEastAsia"/>
                  <w:sz w:val="21"/>
                  <w:szCs w:val="21"/>
                </w:rPr>
                <w:t>28</w:t>
              </w:r>
            </w:ins>
            <w:del w:id="194" w:author="175344650@qq.com" w:date="2025-08-27T12:29:00Z">
              <w:r w:rsidR="00BE3F5F" w:rsidDel="00001A6B">
                <w:rPr>
                  <w:rFonts w:asciiTheme="minorEastAsia" w:eastAsiaTheme="minorEastAsia" w:hAnsiTheme="minorEastAsia"/>
                  <w:sz w:val="21"/>
                  <w:szCs w:val="21"/>
                </w:rPr>
                <w:delText>31</w:delText>
              </w:r>
            </w:del>
          </w:p>
        </w:tc>
        <w:tc>
          <w:tcPr>
            <w:tcW w:w="708" w:type="dxa"/>
            <w:vAlign w:val="center"/>
          </w:tcPr>
          <w:p w14:paraId="7B3D3214" w14:textId="77777777" w:rsidR="008336E9" w:rsidRDefault="00BE3F5F">
            <w:pPr>
              <w:snapToGrid w:val="0"/>
              <w:spacing w:line="288" w:lineRule="auto"/>
              <w:rPr>
                <w:rFonts w:hint="eastAsia"/>
                <w:sz w:val="21"/>
                <w:szCs w:val="21"/>
              </w:rPr>
            </w:pPr>
            <w:r>
              <w:rPr>
                <w:rFonts w:hint="eastAsia"/>
                <w:sz w:val="21"/>
                <w:szCs w:val="21"/>
              </w:rPr>
              <w:t>骨折病人的护理</w:t>
            </w:r>
          </w:p>
        </w:tc>
        <w:tc>
          <w:tcPr>
            <w:tcW w:w="2552" w:type="dxa"/>
          </w:tcPr>
          <w:p w14:paraId="75B71F0D" w14:textId="77777777" w:rsidR="008336E9" w:rsidRDefault="00BE3F5F">
            <w:pPr>
              <w:snapToGrid w:val="0"/>
              <w:spacing w:line="288" w:lineRule="auto"/>
              <w:rPr>
                <w:rFonts w:hint="eastAsia"/>
                <w:sz w:val="21"/>
                <w:szCs w:val="21"/>
              </w:rPr>
            </w:pPr>
            <w:r>
              <w:rPr>
                <w:rFonts w:hint="eastAsia"/>
                <w:sz w:val="21"/>
                <w:szCs w:val="21"/>
              </w:rPr>
              <w:t>1.知道骨折专有体征、处理原则和急救措施；</w:t>
            </w:r>
          </w:p>
          <w:p w14:paraId="0D2F243F" w14:textId="77777777" w:rsidR="008336E9" w:rsidRDefault="00BE3F5F">
            <w:pPr>
              <w:snapToGrid w:val="0"/>
              <w:spacing w:line="288" w:lineRule="auto"/>
              <w:rPr>
                <w:rFonts w:hint="eastAsia"/>
                <w:sz w:val="21"/>
                <w:szCs w:val="21"/>
              </w:rPr>
            </w:pPr>
            <w:r>
              <w:rPr>
                <w:sz w:val="21"/>
                <w:szCs w:val="21"/>
              </w:rPr>
              <w:t>2.</w:t>
            </w:r>
            <w:r>
              <w:rPr>
                <w:rFonts w:hint="eastAsia"/>
                <w:sz w:val="21"/>
                <w:szCs w:val="21"/>
              </w:rPr>
              <w:t>知道四肢骨折、脊柱骨折及脊髓损伤病人的护理措施；</w:t>
            </w:r>
          </w:p>
          <w:p w14:paraId="648E355D" w14:textId="77777777" w:rsidR="008336E9" w:rsidRDefault="00BE3F5F">
            <w:pPr>
              <w:snapToGrid w:val="0"/>
              <w:spacing w:line="288" w:lineRule="auto"/>
              <w:rPr>
                <w:rFonts w:hint="eastAsia"/>
                <w:sz w:val="21"/>
                <w:szCs w:val="21"/>
              </w:rPr>
            </w:pPr>
            <w:r>
              <w:rPr>
                <w:rFonts w:hint="eastAsia"/>
                <w:sz w:val="21"/>
                <w:szCs w:val="21"/>
              </w:rPr>
              <w:t>3</w:t>
            </w:r>
            <w:r>
              <w:rPr>
                <w:sz w:val="21"/>
                <w:szCs w:val="21"/>
              </w:rPr>
              <w:t>.</w:t>
            </w:r>
            <w:r>
              <w:rPr>
                <w:rFonts w:hint="eastAsia"/>
                <w:sz w:val="21"/>
                <w:szCs w:val="21"/>
              </w:rPr>
              <w:t>理解骨折的并发症，理解四肢骨折、脊柱骨折及脊髓损伤病人症状和体征。</w:t>
            </w:r>
          </w:p>
          <w:p w14:paraId="3EA21EA1" w14:textId="77777777" w:rsidR="008336E9" w:rsidRDefault="008336E9">
            <w:pPr>
              <w:snapToGrid w:val="0"/>
              <w:spacing w:line="288" w:lineRule="auto"/>
              <w:rPr>
                <w:rFonts w:hint="eastAsia"/>
                <w:sz w:val="21"/>
                <w:szCs w:val="21"/>
              </w:rPr>
            </w:pPr>
          </w:p>
        </w:tc>
        <w:tc>
          <w:tcPr>
            <w:tcW w:w="1984" w:type="dxa"/>
          </w:tcPr>
          <w:p w14:paraId="6C7DEB44" w14:textId="77777777" w:rsidR="008336E9" w:rsidRDefault="00BE3F5F">
            <w:pPr>
              <w:snapToGrid w:val="0"/>
              <w:spacing w:line="288" w:lineRule="auto"/>
              <w:rPr>
                <w:rFonts w:hint="eastAsia"/>
                <w:sz w:val="21"/>
                <w:szCs w:val="21"/>
              </w:rPr>
            </w:pPr>
            <w:r>
              <w:rPr>
                <w:rFonts w:hint="eastAsia"/>
                <w:sz w:val="21"/>
                <w:szCs w:val="21"/>
              </w:rPr>
              <w:t>1.学会骨折病人的护理知识和技能，能运用所学知识对骨折病人实施整体护理。</w:t>
            </w:r>
          </w:p>
        </w:tc>
        <w:tc>
          <w:tcPr>
            <w:tcW w:w="1418" w:type="dxa"/>
          </w:tcPr>
          <w:p w14:paraId="35B7754F" w14:textId="77777777" w:rsidR="008336E9" w:rsidRDefault="00BE3F5F">
            <w:pPr>
              <w:snapToGrid w:val="0"/>
              <w:spacing w:line="288" w:lineRule="auto"/>
              <w:rPr>
                <w:rFonts w:hint="eastAsia"/>
                <w:sz w:val="21"/>
                <w:szCs w:val="21"/>
              </w:rPr>
            </w:pPr>
            <w:r>
              <w:rPr>
                <w:rFonts w:hint="eastAsia"/>
                <w:sz w:val="21"/>
                <w:szCs w:val="21"/>
              </w:rPr>
              <w:t>1</w:t>
            </w:r>
            <w:r>
              <w:rPr>
                <w:sz w:val="21"/>
                <w:szCs w:val="21"/>
              </w:rPr>
              <w:t>.</w:t>
            </w:r>
            <w:r>
              <w:rPr>
                <w:rFonts w:hint="eastAsia"/>
                <w:sz w:val="21"/>
                <w:szCs w:val="21"/>
              </w:rPr>
              <w:t>具有吃苦耐劳，与病人换位思考的意识。</w:t>
            </w:r>
          </w:p>
        </w:tc>
        <w:tc>
          <w:tcPr>
            <w:tcW w:w="1276" w:type="dxa"/>
          </w:tcPr>
          <w:p w14:paraId="5A1C16DD" w14:textId="77777777" w:rsidR="008336E9" w:rsidRDefault="00BE3F5F">
            <w:pPr>
              <w:snapToGrid w:val="0"/>
              <w:spacing w:line="288" w:lineRule="auto"/>
              <w:rPr>
                <w:rFonts w:hint="eastAsia"/>
                <w:sz w:val="21"/>
                <w:szCs w:val="21"/>
              </w:rPr>
            </w:pPr>
            <w:r>
              <w:rPr>
                <w:rFonts w:hint="eastAsia"/>
                <w:sz w:val="21"/>
                <w:szCs w:val="21"/>
              </w:rPr>
              <w:t>1</w:t>
            </w:r>
            <w:r>
              <w:rPr>
                <w:sz w:val="21"/>
                <w:szCs w:val="21"/>
              </w:rPr>
              <w:t>.</w:t>
            </w:r>
            <w:r>
              <w:rPr>
                <w:rFonts w:hint="eastAsia"/>
                <w:sz w:val="21"/>
                <w:szCs w:val="21"/>
              </w:rPr>
              <w:t>各种骨折的处理原则的应用。</w:t>
            </w:r>
          </w:p>
        </w:tc>
      </w:tr>
      <w:tr w:rsidR="008336E9" w14:paraId="47881CE6" w14:textId="77777777">
        <w:trPr>
          <w:jc w:val="center"/>
        </w:trPr>
        <w:tc>
          <w:tcPr>
            <w:tcW w:w="421" w:type="dxa"/>
            <w:vAlign w:val="center"/>
          </w:tcPr>
          <w:p w14:paraId="34951326" w14:textId="77777777" w:rsidR="008336E9" w:rsidRDefault="00001A6B">
            <w:pPr>
              <w:snapToGrid w:val="0"/>
              <w:spacing w:line="288" w:lineRule="auto"/>
              <w:jc w:val="center"/>
              <w:rPr>
                <w:rFonts w:asciiTheme="minorEastAsia" w:eastAsiaTheme="minorEastAsia" w:hAnsiTheme="minorEastAsia" w:hint="eastAsia"/>
                <w:sz w:val="21"/>
                <w:szCs w:val="21"/>
              </w:rPr>
            </w:pPr>
            <w:ins w:id="195" w:author="175344650@qq.com" w:date="2025-08-27T12:30:00Z">
              <w:r>
                <w:rPr>
                  <w:rFonts w:asciiTheme="minorEastAsia" w:eastAsiaTheme="minorEastAsia" w:hAnsiTheme="minorEastAsia"/>
                  <w:sz w:val="21"/>
                  <w:szCs w:val="21"/>
                </w:rPr>
                <w:t>29</w:t>
              </w:r>
            </w:ins>
            <w:del w:id="196" w:author="175344650@qq.com" w:date="2025-08-27T12:30:00Z">
              <w:r w:rsidR="00BE3F5F" w:rsidDel="00001A6B">
                <w:rPr>
                  <w:rFonts w:asciiTheme="minorEastAsia" w:eastAsiaTheme="minorEastAsia" w:hAnsiTheme="minorEastAsia"/>
                  <w:sz w:val="21"/>
                  <w:szCs w:val="21"/>
                </w:rPr>
                <w:delText>3</w:delText>
              </w:r>
            </w:del>
            <w:del w:id="197" w:author="175344650@qq.com" w:date="2025-08-27T12:29:00Z">
              <w:r w:rsidR="00BE3F5F" w:rsidDel="00001A6B">
                <w:rPr>
                  <w:rFonts w:asciiTheme="minorEastAsia" w:eastAsiaTheme="minorEastAsia" w:hAnsiTheme="minorEastAsia"/>
                  <w:sz w:val="21"/>
                  <w:szCs w:val="21"/>
                </w:rPr>
                <w:delText>2</w:delText>
              </w:r>
            </w:del>
          </w:p>
        </w:tc>
        <w:tc>
          <w:tcPr>
            <w:tcW w:w="708" w:type="dxa"/>
            <w:vAlign w:val="center"/>
          </w:tcPr>
          <w:p w14:paraId="560C7B1D" w14:textId="77777777" w:rsidR="008336E9" w:rsidRDefault="00BE3F5F">
            <w:pPr>
              <w:snapToGrid w:val="0"/>
              <w:spacing w:line="288" w:lineRule="auto"/>
              <w:rPr>
                <w:rFonts w:hint="eastAsia"/>
                <w:sz w:val="21"/>
                <w:szCs w:val="21"/>
              </w:rPr>
            </w:pPr>
            <w:r>
              <w:rPr>
                <w:rFonts w:hint="eastAsia"/>
                <w:sz w:val="21"/>
                <w:szCs w:val="21"/>
              </w:rPr>
              <w:t>关节脱位病人的护理</w:t>
            </w:r>
          </w:p>
        </w:tc>
        <w:tc>
          <w:tcPr>
            <w:tcW w:w="2552" w:type="dxa"/>
          </w:tcPr>
          <w:p w14:paraId="37DBDE01" w14:textId="77777777" w:rsidR="008336E9" w:rsidRDefault="00BE3F5F">
            <w:pPr>
              <w:snapToGrid w:val="0"/>
              <w:spacing w:line="288" w:lineRule="auto"/>
              <w:rPr>
                <w:rFonts w:hint="eastAsia"/>
                <w:sz w:val="21"/>
                <w:szCs w:val="21"/>
              </w:rPr>
            </w:pPr>
            <w:r>
              <w:rPr>
                <w:rFonts w:hint="eastAsia"/>
                <w:sz w:val="21"/>
                <w:szCs w:val="21"/>
              </w:rPr>
              <w:t>1.知道常见关节脱位病人的护理措施和健康指导；</w:t>
            </w:r>
          </w:p>
          <w:p w14:paraId="08E0975F" w14:textId="77777777" w:rsidR="008336E9" w:rsidRDefault="00BE3F5F">
            <w:pPr>
              <w:snapToGrid w:val="0"/>
              <w:spacing w:line="288" w:lineRule="auto"/>
              <w:rPr>
                <w:rFonts w:hint="eastAsia"/>
                <w:sz w:val="21"/>
                <w:szCs w:val="21"/>
              </w:rPr>
            </w:pPr>
            <w:r>
              <w:rPr>
                <w:sz w:val="21"/>
                <w:szCs w:val="21"/>
              </w:rPr>
              <w:t>2.</w:t>
            </w:r>
            <w:r>
              <w:rPr>
                <w:rFonts w:hint="eastAsia"/>
                <w:sz w:val="21"/>
                <w:szCs w:val="21"/>
              </w:rPr>
              <w:t>理解常见关节脱位专有体征、处理原则、护理评估、常见护理诊断。</w:t>
            </w:r>
          </w:p>
        </w:tc>
        <w:tc>
          <w:tcPr>
            <w:tcW w:w="1984" w:type="dxa"/>
          </w:tcPr>
          <w:p w14:paraId="2B1BC42C" w14:textId="77777777" w:rsidR="008336E9" w:rsidRDefault="00BE3F5F">
            <w:pPr>
              <w:snapToGrid w:val="0"/>
              <w:spacing w:line="288" w:lineRule="auto"/>
              <w:rPr>
                <w:rFonts w:hint="eastAsia"/>
                <w:sz w:val="21"/>
                <w:szCs w:val="21"/>
              </w:rPr>
            </w:pPr>
            <w:r>
              <w:rPr>
                <w:rFonts w:hint="eastAsia"/>
                <w:sz w:val="21"/>
                <w:szCs w:val="21"/>
              </w:rPr>
              <w:t>1.能运用护理程序对病人实施整体护理。</w:t>
            </w:r>
          </w:p>
        </w:tc>
        <w:tc>
          <w:tcPr>
            <w:tcW w:w="1418" w:type="dxa"/>
          </w:tcPr>
          <w:p w14:paraId="63418959" w14:textId="77777777" w:rsidR="008336E9" w:rsidRDefault="00BE3F5F">
            <w:pPr>
              <w:snapToGrid w:val="0"/>
              <w:spacing w:line="288" w:lineRule="auto"/>
              <w:rPr>
                <w:rFonts w:hint="eastAsia"/>
                <w:sz w:val="21"/>
                <w:szCs w:val="21"/>
              </w:rPr>
            </w:pPr>
            <w:r>
              <w:rPr>
                <w:rFonts w:hint="eastAsia"/>
                <w:sz w:val="21"/>
                <w:szCs w:val="21"/>
              </w:rPr>
              <w:t>1</w:t>
            </w:r>
            <w:r>
              <w:rPr>
                <w:sz w:val="21"/>
                <w:szCs w:val="21"/>
              </w:rPr>
              <w:t>.</w:t>
            </w:r>
            <w:r>
              <w:rPr>
                <w:rFonts w:hint="eastAsia"/>
                <w:sz w:val="21"/>
                <w:szCs w:val="21"/>
              </w:rPr>
              <w:t>认真细致地观察病人的病情变化，关爱生命并给予理解和关怀。</w:t>
            </w:r>
          </w:p>
          <w:p w14:paraId="643F1277" w14:textId="77777777" w:rsidR="008336E9" w:rsidRDefault="008336E9">
            <w:pPr>
              <w:snapToGrid w:val="0"/>
              <w:spacing w:line="288" w:lineRule="auto"/>
              <w:rPr>
                <w:rFonts w:hint="eastAsia"/>
                <w:sz w:val="21"/>
                <w:szCs w:val="21"/>
              </w:rPr>
            </w:pPr>
          </w:p>
        </w:tc>
        <w:tc>
          <w:tcPr>
            <w:tcW w:w="1276" w:type="dxa"/>
          </w:tcPr>
          <w:p w14:paraId="62B45817" w14:textId="77777777" w:rsidR="008336E9" w:rsidRDefault="00BE3F5F">
            <w:pPr>
              <w:snapToGrid w:val="0"/>
              <w:spacing w:line="288" w:lineRule="auto"/>
              <w:rPr>
                <w:rFonts w:hint="eastAsia"/>
                <w:sz w:val="21"/>
                <w:szCs w:val="21"/>
              </w:rPr>
            </w:pPr>
            <w:r>
              <w:rPr>
                <w:rFonts w:hint="eastAsia"/>
                <w:sz w:val="21"/>
                <w:szCs w:val="21"/>
              </w:rPr>
              <w:t>1.关节脱位病人的护理评估的掌握。</w:t>
            </w:r>
          </w:p>
          <w:p w14:paraId="3BA443AC" w14:textId="77777777" w:rsidR="008336E9" w:rsidRDefault="008336E9">
            <w:pPr>
              <w:snapToGrid w:val="0"/>
              <w:spacing w:line="288" w:lineRule="auto"/>
              <w:rPr>
                <w:rFonts w:hint="eastAsia"/>
                <w:sz w:val="21"/>
                <w:szCs w:val="21"/>
              </w:rPr>
            </w:pPr>
          </w:p>
          <w:p w14:paraId="27C4E4BE" w14:textId="77777777" w:rsidR="008336E9" w:rsidRDefault="008336E9">
            <w:pPr>
              <w:snapToGrid w:val="0"/>
              <w:spacing w:line="288" w:lineRule="auto"/>
              <w:rPr>
                <w:rFonts w:hint="eastAsia"/>
                <w:sz w:val="21"/>
                <w:szCs w:val="21"/>
              </w:rPr>
            </w:pPr>
          </w:p>
        </w:tc>
      </w:tr>
      <w:tr w:rsidR="008336E9" w14:paraId="432A8918" w14:textId="77777777">
        <w:trPr>
          <w:jc w:val="center"/>
        </w:trPr>
        <w:tc>
          <w:tcPr>
            <w:tcW w:w="421" w:type="dxa"/>
            <w:vAlign w:val="center"/>
          </w:tcPr>
          <w:p w14:paraId="4BC96F28" w14:textId="77777777" w:rsidR="008336E9" w:rsidRDefault="00BE3F5F">
            <w:pPr>
              <w:snapToGrid w:val="0"/>
              <w:spacing w:line="288" w:lineRule="auto"/>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3</w:t>
            </w:r>
            <w:ins w:id="198" w:author="175344650@qq.com" w:date="2025-08-27T12:30:00Z">
              <w:r w:rsidR="00001A6B">
                <w:rPr>
                  <w:rFonts w:asciiTheme="minorEastAsia" w:eastAsiaTheme="minorEastAsia" w:hAnsiTheme="minorEastAsia"/>
                  <w:sz w:val="21"/>
                  <w:szCs w:val="21"/>
                </w:rPr>
                <w:t>0</w:t>
              </w:r>
            </w:ins>
            <w:del w:id="199" w:author="175344650@qq.com" w:date="2025-08-27T12:29:00Z">
              <w:r w:rsidDel="00001A6B">
                <w:rPr>
                  <w:rFonts w:asciiTheme="minorEastAsia" w:eastAsiaTheme="minorEastAsia" w:hAnsiTheme="minorEastAsia"/>
                  <w:sz w:val="21"/>
                  <w:szCs w:val="21"/>
                </w:rPr>
                <w:delText>3</w:delText>
              </w:r>
            </w:del>
          </w:p>
        </w:tc>
        <w:tc>
          <w:tcPr>
            <w:tcW w:w="708" w:type="dxa"/>
            <w:vAlign w:val="center"/>
          </w:tcPr>
          <w:p w14:paraId="09BA35F0" w14:textId="77777777" w:rsidR="008336E9" w:rsidRDefault="00BE3F5F">
            <w:pPr>
              <w:snapToGrid w:val="0"/>
              <w:spacing w:line="288" w:lineRule="auto"/>
              <w:rPr>
                <w:rFonts w:hint="eastAsia"/>
                <w:sz w:val="21"/>
                <w:szCs w:val="21"/>
              </w:rPr>
            </w:pPr>
            <w:r>
              <w:rPr>
                <w:rFonts w:hint="eastAsia"/>
                <w:sz w:val="21"/>
                <w:szCs w:val="21"/>
              </w:rPr>
              <w:t>骨与关节感染病人的护理</w:t>
            </w:r>
          </w:p>
        </w:tc>
        <w:tc>
          <w:tcPr>
            <w:tcW w:w="2552" w:type="dxa"/>
          </w:tcPr>
          <w:p w14:paraId="47B3FAF3" w14:textId="77777777" w:rsidR="008336E9" w:rsidRDefault="00BE3F5F">
            <w:pPr>
              <w:snapToGrid w:val="0"/>
              <w:spacing w:line="288" w:lineRule="auto"/>
              <w:rPr>
                <w:rFonts w:hint="eastAsia"/>
                <w:sz w:val="21"/>
                <w:szCs w:val="21"/>
              </w:rPr>
            </w:pPr>
            <w:r>
              <w:rPr>
                <w:rFonts w:hint="eastAsia"/>
                <w:sz w:val="21"/>
                <w:szCs w:val="21"/>
              </w:rPr>
              <w:t>1.知道化脓性骨髓炎、化脓性关节炎和骨与关节结核病人的护理措施；</w:t>
            </w:r>
          </w:p>
          <w:p w14:paraId="5EAF100C" w14:textId="77777777" w:rsidR="008336E9" w:rsidRDefault="00BE3F5F">
            <w:pPr>
              <w:snapToGrid w:val="0"/>
              <w:spacing w:line="288" w:lineRule="auto"/>
              <w:rPr>
                <w:rFonts w:hint="eastAsia"/>
                <w:sz w:val="21"/>
                <w:szCs w:val="21"/>
              </w:rPr>
            </w:pPr>
            <w:r>
              <w:rPr>
                <w:rFonts w:hint="eastAsia"/>
                <w:sz w:val="21"/>
                <w:szCs w:val="21"/>
              </w:rPr>
              <w:t>2．理解化脓性骨髓炎、化脓性关节炎和骨与关节结核的病人的健康指导。</w:t>
            </w:r>
          </w:p>
        </w:tc>
        <w:tc>
          <w:tcPr>
            <w:tcW w:w="1984" w:type="dxa"/>
          </w:tcPr>
          <w:p w14:paraId="7D07790B" w14:textId="77777777" w:rsidR="008336E9" w:rsidRDefault="00BE3F5F">
            <w:pPr>
              <w:snapToGrid w:val="0"/>
              <w:spacing w:line="288" w:lineRule="auto"/>
              <w:rPr>
                <w:rFonts w:hint="eastAsia"/>
                <w:sz w:val="21"/>
                <w:szCs w:val="21"/>
              </w:rPr>
            </w:pPr>
            <w:r>
              <w:rPr>
                <w:rFonts w:hint="eastAsia"/>
                <w:sz w:val="21"/>
                <w:szCs w:val="21"/>
              </w:rPr>
              <w:t>1.运用护理程序对急性血源性化脓性骨髓炎和骨与关节结核围术期病人实施整体护理。</w:t>
            </w:r>
          </w:p>
          <w:p w14:paraId="22BB8F49" w14:textId="77777777" w:rsidR="008336E9" w:rsidRDefault="008336E9">
            <w:pPr>
              <w:snapToGrid w:val="0"/>
              <w:spacing w:line="288" w:lineRule="auto"/>
              <w:rPr>
                <w:rFonts w:hint="eastAsia"/>
                <w:sz w:val="21"/>
                <w:szCs w:val="21"/>
              </w:rPr>
            </w:pPr>
          </w:p>
          <w:p w14:paraId="1074B9C4" w14:textId="77777777" w:rsidR="008336E9" w:rsidRDefault="008336E9">
            <w:pPr>
              <w:snapToGrid w:val="0"/>
              <w:spacing w:line="288" w:lineRule="auto"/>
              <w:rPr>
                <w:rFonts w:hint="eastAsia"/>
                <w:sz w:val="21"/>
                <w:szCs w:val="21"/>
              </w:rPr>
            </w:pPr>
          </w:p>
        </w:tc>
        <w:tc>
          <w:tcPr>
            <w:tcW w:w="1418" w:type="dxa"/>
          </w:tcPr>
          <w:p w14:paraId="69074A4D" w14:textId="77777777" w:rsidR="008336E9" w:rsidRDefault="00BE3F5F">
            <w:pPr>
              <w:snapToGrid w:val="0"/>
              <w:spacing w:line="288" w:lineRule="auto"/>
              <w:rPr>
                <w:rFonts w:hint="eastAsia"/>
                <w:sz w:val="21"/>
                <w:szCs w:val="21"/>
              </w:rPr>
            </w:pPr>
            <w:r>
              <w:rPr>
                <w:sz w:val="21"/>
                <w:szCs w:val="21"/>
              </w:rPr>
              <w:t>1</w:t>
            </w:r>
            <w:r>
              <w:rPr>
                <w:rFonts w:hint="eastAsia"/>
                <w:sz w:val="21"/>
                <w:szCs w:val="21"/>
              </w:rPr>
              <w:t>.具有吃苦耐劳，与病人换位思考的意识。</w:t>
            </w:r>
          </w:p>
        </w:tc>
        <w:tc>
          <w:tcPr>
            <w:tcW w:w="1276" w:type="dxa"/>
          </w:tcPr>
          <w:p w14:paraId="57BA4B5B" w14:textId="77777777" w:rsidR="008336E9" w:rsidRDefault="00BE3F5F">
            <w:pPr>
              <w:snapToGrid w:val="0"/>
              <w:spacing w:line="288" w:lineRule="auto"/>
              <w:rPr>
                <w:rFonts w:hint="eastAsia"/>
                <w:sz w:val="21"/>
                <w:szCs w:val="21"/>
              </w:rPr>
            </w:pPr>
            <w:r>
              <w:rPr>
                <w:rFonts w:hint="eastAsia"/>
                <w:sz w:val="21"/>
                <w:szCs w:val="21"/>
              </w:rPr>
              <w:t>1.化脓性骨髓炎的护理评估的应用。</w:t>
            </w:r>
          </w:p>
          <w:p w14:paraId="20E9C4AB" w14:textId="77777777" w:rsidR="008336E9" w:rsidRDefault="008336E9">
            <w:pPr>
              <w:snapToGrid w:val="0"/>
              <w:spacing w:line="288" w:lineRule="auto"/>
              <w:rPr>
                <w:rFonts w:hint="eastAsia"/>
                <w:sz w:val="21"/>
                <w:szCs w:val="21"/>
              </w:rPr>
            </w:pPr>
          </w:p>
        </w:tc>
      </w:tr>
      <w:tr w:rsidR="008336E9" w14:paraId="3CF267EB" w14:textId="77777777">
        <w:trPr>
          <w:jc w:val="center"/>
        </w:trPr>
        <w:tc>
          <w:tcPr>
            <w:tcW w:w="421" w:type="dxa"/>
            <w:vAlign w:val="center"/>
          </w:tcPr>
          <w:p w14:paraId="51DA47AB" w14:textId="77777777" w:rsidR="008336E9" w:rsidRDefault="00BE3F5F">
            <w:pPr>
              <w:snapToGrid w:val="0"/>
              <w:spacing w:line="288" w:lineRule="auto"/>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3</w:t>
            </w:r>
            <w:ins w:id="200" w:author="175344650@qq.com" w:date="2025-08-27T12:30:00Z">
              <w:r w:rsidR="00001A6B">
                <w:rPr>
                  <w:rFonts w:asciiTheme="minorEastAsia" w:eastAsiaTheme="minorEastAsia" w:hAnsiTheme="minorEastAsia"/>
                  <w:sz w:val="21"/>
                  <w:szCs w:val="21"/>
                </w:rPr>
                <w:t>1</w:t>
              </w:r>
            </w:ins>
            <w:del w:id="201" w:author="175344650@qq.com" w:date="2025-08-27T12:30:00Z">
              <w:r w:rsidDel="00001A6B">
                <w:rPr>
                  <w:rFonts w:asciiTheme="minorEastAsia" w:eastAsiaTheme="minorEastAsia" w:hAnsiTheme="minorEastAsia"/>
                  <w:sz w:val="21"/>
                  <w:szCs w:val="21"/>
                </w:rPr>
                <w:delText>4</w:delText>
              </w:r>
            </w:del>
          </w:p>
        </w:tc>
        <w:tc>
          <w:tcPr>
            <w:tcW w:w="708" w:type="dxa"/>
            <w:vAlign w:val="center"/>
          </w:tcPr>
          <w:p w14:paraId="3DFC3ED1" w14:textId="77777777" w:rsidR="008336E9" w:rsidRDefault="00BE3F5F">
            <w:pPr>
              <w:snapToGrid w:val="0"/>
              <w:spacing w:line="288" w:lineRule="auto"/>
              <w:rPr>
                <w:rFonts w:hint="eastAsia"/>
                <w:sz w:val="21"/>
                <w:szCs w:val="21"/>
              </w:rPr>
            </w:pPr>
            <w:r>
              <w:rPr>
                <w:rFonts w:hint="eastAsia"/>
                <w:sz w:val="21"/>
                <w:szCs w:val="21"/>
              </w:rPr>
              <w:t>颈肩痛与腰腿痛病人的护理</w:t>
            </w:r>
          </w:p>
        </w:tc>
        <w:tc>
          <w:tcPr>
            <w:tcW w:w="2552" w:type="dxa"/>
          </w:tcPr>
          <w:p w14:paraId="1102ADA6" w14:textId="77777777" w:rsidR="008336E9" w:rsidRDefault="00BE3F5F">
            <w:pPr>
              <w:snapToGrid w:val="0"/>
              <w:spacing w:line="288" w:lineRule="auto"/>
              <w:rPr>
                <w:rFonts w:hint="eastAsia"/>
                <w:sz w:val="21"/>
                <w:szCs w:val="21"/>
              </w:rPr>
            </w:pPr>
            <w:r>
              <w:rPr>
                <w:rFonts w:hint="eastAsia"/>
                <w:sz w:val="21"/>
                <w:szCs w:val="21"/>
              </w:rPr>
              <w:t>1.知道颈椎病与腰腿痛病人的护理措施和健康指导；</w:t>
            </w:r>
          </w:p>
          <w:p w14:paraId="2ECC64FD" w14:textId="77777777" w:rsidR="008336E9" w:rsidRDefault="00BE3F5F">
            <w:pPr>
              <w:snapToGrid w:val="0"/>
              <w:spacing w:line="288" w:lineRule="auto"/>
              <w:rPr>
                <w:rFonts w:hint="eastAsia"/>
                <w:sz w:val="21"/>
                <w:szCs w:val="21"/>
              </w:rPr>
            </w:pPr>
            <w:r>
              <w:rPr>
                <w:sz w:val="21"/>
                <w:szCs w:val="21"/>
              </w:rPr>
              <w:t>2.</w:t>
            </w:r>
            <w:r>
              <w:rPr>
                <w:rFonts w:hint="eastAsia"/>
                <w:sz w:val="21"/>
                <w:szCs w:val="21"/>
              </w:rPr>
              <w:t>理解颈椎病与腰腿痛病人的临床表现、处理原则。</w:t>
            </w:r>
          </w:p>
          <w:p w14:paraId="724B13C6" w14:textId="77777777" w:rsidR="008336E9" w:rsidRDefault="008336E9">
            <w:pPr>
              <w:snapToGrid w:val="0"/>
              <w:spacing w:line="288" w:lineRule="auto"/>
              <w:rPr>
                <w:rFonts w:hint="eastAsia"/>
                <w:sz w:val="21"/>
                <w:szCs w:val="21"/>
              </w:rPr>
            </w:pPr>
          </w:p>
        </w:tc>
        <w:tc>
          <w:tcPr>
            <w:tcW w:w="1984" w:type="dxa"/>
          </w:tcPr>
          <w:p w14:paraId="45429947" w14:textId="77777777" w:rsidR="008336E9" w:rsidRDefault="00BE3F5F">
            <w:pPr>
              <w:snapToGrid w:val="0"/>
              <w:spacing w:line="288" w:lineRule="auto"/>
              <w:rPr>
                <w:rFonts w:hint="eastAsia"/>
                <w:sz w:val="21"/>
                <w:szCs w:val="21"/>
              </w:rPr>
            </w:pPr>
            <w:r>
              <w:rPr>
                <w:sz w:val="21"/>
                <w:szCs w:val="21"/>
              </w:rPr>
              <w:t>1.</w:t>
            </w:r>
            <w:r>
              <w:rPr>
                <w:rFonts w:hint="eastAsia"/>
                <w:sz w:val="21"/>
                <w:szCs w:val="21"/>
              </w:rPr>
              <w:t>学会颈椎病与腰腿痛病人的护理方法，能运用护理程序对病人实施整体护理。</w:t>
            </w:r>
          </w:p>
        </w:tc>
        <w:tc>
          <w:tcPr>
            <w:tcW w:w="1418" w:type="dxa"/>
          </w:tcPr>
          <w:p w14:paraId="26FF067F" w14:textId="77777777" w:rsidR="008336E9" w:rsidRDefault="00BE3F5F">
            <w:pPr>
              <w:snapToGrid w:val="0"/>
              <w:spacing w:line="288" w:lineRule="auto"/>
              <w:rPr>
                <w:rFonts w:hint="eastAsia"/>
                <w:sz w:val="21"/>
                <w:szCs w:val="21"/>
              </w:rPr>
            </w:pPr>
            <w:r>
              <w:rPr>
                <w:rFonts w:hint="eastAsia"/>
                <w:sz w:val="21"/>
                <w:szCs w:val="21"/>
              </w:rPr>
              <w:t>1</w:t>
            </w:r>
            <w:r>
              <w:rPr>
                <w:sz w:val="21"/>
                <w:szCs w:val="21"/>
              </w:rPr>
              <w:t>.</w:t>
            </w:r>
            <w:r>
              <w:rPr>
                <w:rFonts w:hint="eastAsia"/>
                <w:sz w:val="21"/>
                <w:szCs w:val="21"/>
              </w:rPr>
              <w:t>认真细致地观察病人的病情变化，并给予理解和关怀。</w:t>
            </w:r>
          </w:p>
        </w:tc>
        <w:tc>
          <w:tcPr>
            <w:tcW w:w="1276" w:type="dxa"/>
          </w:tcPr>
          <w:p w14:paraId="20A8F77A" w14:textId="77777777" w:rsidR="008336E9" w:rsidRDefault="00BE3F5F">
            <w:pPr>
              <w:snapToGrid w:val="0"/>
              <w:spacing w:line="288" w:lineRule="auto"/>
              <w:rPr>
                <w:rFonts w:hint="eastAsia"/>
                <w:sz w:val="21"/>
                <w:szCs w:val="21"/>
              </w:rPr>
            </w:pPr>
            <w:r>
              <w:rPr>
                <w:rFonts w:hint="eastAsia"/>
                <w:sz w:val="21"/>
                <w:szCs w:val="21"/>
              </w:rPr>
              <w:t>1</w:t>
            </w:r>
            <w:r>
              <w:rPr>
                <w:sz w:val="21"/>
                <w:szCs w:val="21"/>
              </w:rPr>
              <w:t>.</w:t>
            </w:r>
            <w:r>
              <w:rPr>
                <w:rFonts w:hint="eastAsia"/>
                <w:sz w:val="21"/>
                <w:szCs w:val="21"/>
              </w:rPr>
              <w:t>颈椎病和腰椎间盘突出的临床表现及护理措施的运用。</w:t>
            </w:r>
          </w:p>
          <w:p w14:paraId="0D2AC5C9" w14:textId="77777777" w:rsidR="008336E9" w:rsidRDefault="008336E9">
            <w:pPr>
              <w:snapToGrid w:val="0"/>
              <w:spacing w:line="288" w:lineRule="auto"/>
              <w:rPr>
                <w:rFonts w:hint="eastAsia"/>
                <w:sz w:val="21"/>
                <w:szCs w:val="21"/>
              </w:rPr>
            </w:pPr>
          </w:p>
        </w:tc>
      </w:tr>
      <w:tr w:rsidR="008336E9" w14:paraId="09A3624A" w14:textId="77777777">
        <w:trPr>
          <w:jc w:val="center"/>
        </w:trPr>
        <w:tc>
          <w:tcPr>
            <w:tcW w:w="421" w:type="dxa"/>
            <w:vAlign w:val="center"/>
          </w:tcPr>
          <w:p w14:paraId="3A89692E" w14:textId="77777777" w:rsidR="008336E9" w:rsidRDefault="00BE3F5F">
            <w:pPr>
              <w:snapToGrid w:val="0"/>
              <w:spacing w:line="288" w:lineRule="auto"/>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3</w:t>
            </w:r>
            <w:ins w:id="202" w:author="175344650@qq.com" w:date="2025-08-27T12:30:00Z">
              <w:r w:rsidR="00001A6B">
                <w:rPr>
                  <w:rFonts w:asciiTheme="minorEastAsia" w:eastAsiaTheme="minorEastAsia" w:hAnsiTheme="minorEastAsia"/>
                  <w:sz w:val="21"/>
                  <w:szCs w:val="21"/>
                </w:rPr>
                <w:t>2</w:t>
              </w:r>
            </w:ins>
            <w:del w:id="203" w:author="175344650@qq.com" w:date="2025-08-27T12:30:00Z">
              <w:r w:rsidDel="00001A6B">
                <w:rPr>
                  <w:rFonts w:asciiTheme="minorEastAsia" w:eastAsiaTheme="minorEastAsia" w:hAnsiTheme="minorEastAsia"/>
                  <w:sz w:val="21"/>
                  <w:szCs w:val="21"/>
                </w:rPr>
                <w:delText>5</w:delText>
              </w:r>
            </w:del>
          </w:p>
        </w:tc>
        <w:tc>
          <w:tcPr>
            <w:tcW w:w="708" w:type="dxa"/>
            <w:vAlign w:val="center"/>
          </w:tcPr>
          <w:p w14:paraId="4494D623" w14:textId="77777777" w:rsidR="008336E9" w:rsidRDefault="00BE3F5F">
            <w:pPr>
              <w:snapToGrid w:val="0"/>
              <w:spacing w:line="288" w:lineRule="auto"/>
              <w:rPr>
                <w:rFonts w:hint="eastAsia"/>
                <w:sz w:val="21"/>
                <w:szCs w:val="21"/>
              </w:rPr>
            </w:pPr>
            <w:r>
              <w:rPr>
                <w:rFonts w:hint="eastAsia"/>
                <w:sz w:val="21"/>
                <w:szCs w:val="21"/>
              </w:rPr>
              <w:t>常见骨肿瘤病人的</w:t>
            </w:r>
            <w:r>
              <w:rPr>
                <w:rFonts w:hint="eastAsia"/>
                <w:sz w:val="21"/>
                <w:szCs w:val="21"/>
              </w:rPr>
              <w:lastRenderedPageBreak/>
              <w:t>护理</w:t>
            </w:r>
          </w:p>
        </w:tc>
        <w:tc>
          <w:tcPr>
            <w:tcW w:w="2552" w:type="dxa"/>
          </w:tcPr>
          <w:p w14:paraId="1CE7E10C" w14:textId="77777777" w:rsidR="008336E9" w:rsidRDefault="00BE3F5F">
            <w:pPr>
              <w:snapToGrid w:val="0"/>
              <w:spacing w:line="288" w:lineRule="auto"/>
              <w:rPr>
                <w:rFonts w:hint="eastAsia"/>
                <w:sz w:val="21"/>
                <w:szCs w:val="21"/>
              </w:rPr>
            </w:pPr>
            <w:r>
              <w:rPr>
                <w:rFonts w:hint="eastAsia"/>
                <w:sz w:val="21"/>
                <w:szCs w:val="21"/>
              </w:rPr>
              <w:lastRenderedPageBreak/>
              <w:t>1.知道骨肿瘤病人的护理措施。</w:t>
            </w:r>
          </w:p>
        </w:tc>
        <w:tc>
          <w:tcPr>
            <w:tcW w:w="1984" w:type="dxa"/>
          </w:tcPr>
          <w:p w14:paraId="06B14528" w14:textId="77777777" w:rsidR="008336E9" w:rsidRDefault="00BE3F5F">
            <w:pPr>
              <w:snapToGrid w:val="0"/>
              <w:spacing w:line="288" w:lineRule="auto"/>
              <w:rPr>
                <w:rFonts w:hint="eastAsia"/>
                <w:sz w:val="21"/>
                <w:szCs w:val="21"/>
              </w:rPr>
            </w:pPr>
            <w:r>
              <w:rPr>
                <w:rFonts w:hint="eastAsia"/>
                <w:sz w:val="21"/>
                <w:szCs w:val="21"/>
              </w:rPr>
              <w:t>1</w:t>
            </w:r>
            <w:r>
              <w:rPr>
                <w:sz w:val="21"/>
                <w:szCs w:val="21"/>
              </w:rPr>
              <w:t>.</w:t>
            </w:r>
            <w:r>
              <w:rPr>
                <w:rFonts w:hint="eastAsia"/>
                <w:sz w:val="21"/>
                <w:szCs w:val="21"/>
              </w:rPr>
              <w:t>能运用护理程序对病人实施整体护理。</w:t>
            </w:r>
          </w:p>
        </w:tc>
        <w:tc>
          <w:tcPr>
            <w:tcW w:w="1418" w:type="dxa"/>
          </w:tcPr>
          <w:p w14:paraId="59B6C10F" w14:textId="77777777" w:rsidR="008336E9" w:rsidRDefault="00BE3F5F">
            <w:pPr>
              <w:snapToGrid w:val="0"/>
              <w:spacing w:line="288" w:lineRule="auto"/>
              <w:rPr>
                <w:rFonts w:hint="eastAsia"/>
                <w:sz w:val="21"/>
                <w:szCs w:val="21"/>
              </w:rPr>
            </w:pPr>
            <w:r>
              <w:rPr>
                <w:rFonts w:hint="eastAsia"/>
                <w:sz w:val="21"/>
                <w:szCs w:val="21"/>
              </w:rPr>
              <w:t>1</w:t>
            </w:r>
            <w:r>
              <w:rPr>
                <w:sz w:val="21"/>
                <w:szCs w:val="21"/>
              </w:rPr>
              <w:t>.</w:t>
            </w:r>
            <w:r>
              <w:rPr>
                <w:rFonts w:hint="eastAsia"/>
                <w:sz w:val="21"/>
                <w:szCs w:val="21"/>
              </w:rPr>
              <w:t>注重人文关怀，能与病人良好沟通。</w:t>
            </w:r>
          </w:p>
        </w:tc>
        <w:tc>
          <w:tcPr>
            <w:tcW w:w="1276" w:type="dxa"/>
          </w:tcPr>
          <w:p w14:paraId="531938C3" w14:textId="77777777" w:rsidR="008336E9" w:rsidRDefault="00BE3F5F">
            <w:pPr>
              <w:snapToGrid w:val="0"/>
              <w:spacing w:line="288" w:lineRule="auto"/>
              <w:rPr>
                <w:rFonts w:hint="eastAsia"/>
                <w:sz w:val="21"/>
                <w:szCs w:val="21"/>
              </w:rPr>
            </w:pPr>
            <w:r>
              <w:rPr>
                <w:rFonts w:hint="eastAsia"/>
                <w:sz w:val="21"/>
                <w:szCs w:val="21"/>
              </w:rPr>
              <w:t>1</w:t>
            </w:r>
            <w:r>
              <w:rPr>
                <w:sz w:val="21"/>
                <w:szCs w:val="21"/>
              </w:rPr>
              <w:t>.</w:t>
            </w:r>
            <w:r>
              <w:rPr>
                <w:rFonts w:hint="eastAsia"/>
                <w:sz w:val="21"/>
                <w:szCs w:val="21"/>
              </w:rPr>
              <w:t>骨肿瘤的X线表现的认识。</w:t>
            </w:r>
          </w:p>
        </w:tc>
      </w:tr>
      <w:tr w:rsidR="008336E9" w14:paraId="5FAD227F" w14:textId="77777777">
        <w:trPr>
          <w:jc w:val="center"/>
        </w:trPr>
        <w:tc>
          <w:tcPr>
            <w:tcW w:w="421" w:type="dxa"/>
            <w:vAlign w:val="center"/>
          </w:tcPr>
          <w:p w14:paraId="5BFE755E" w14:textId="77777777" w:rsidR="008336E9" w:rsidRDefault="00BE3F5F">
            <w:pPr>
              <w:snapToGrid w:val="0"/>
              <w:spacing w:line="288" w:lineRule="auto"/>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3</w:t>
            </w:r>
            <w:ins w:id="204" w:author="175344650@qq.com" w:date="2025-08-27T12:30:00Z">
              <w:r w:rsidR="00001A6B">
                <w:rPr>
                  <w:rFonts w:asciiTheme="minorEastAsia" w:eastAsiaTheme="minorEastAsia" w:hAnsiTheme="minorEastAsia"/>
                  <w:sz w:val="21"/>
                  <w:szCs w:val="21"/>
                </w:rPr>
                <w:t>3</w:t>
              </w:r>
            </w:ins>
            <w:del w:id="205" w:author="175344650@qq.com" w:date="2025-08-27T12:30:00Z">
              <w:r w:rsidDel="00001A6B">
                <w:rPr>
                  <w:rFonts w:asciiTheme="minorEastAsia" w:eastAsiaTheme="minorEastAsia" w:hAnsiTheme="minorEastAsia"/>
                  <w:sz w:val="21"/>
                  <w:szCs w:val="21"/>
                </w:rPr>
                <w:delText>6</w:delText>
              </w:r>
            </w:del>
          </w:p>
        </w:tc>
        <w:tc>
          <w:tcPr>
            <w:tcW w:w="708" w:type="dxa"/>
            <w:vAlign w:val="center"/>
          </w:tcPr>
          <w:p w14:paraId="4BE971BD" w14:textId="77777777" w:rsidR="008336E9" w:rsidRDefault="00BE3F5F">
            <w:pPr>
              <w:snapToGrid w:val="0"/>
              <w:spacing w:line="288" w:lineRule="auto"/>
              <w:rPr>
                <w:rFonts w:hint="eastAsia"/>
                <w:sz w:val="21"/>
                <w:szCs w:val="21"/>
              </w:rPr>
            </w:pPr>
            <w:r>
              <w:rPr>
                <w:rFonts w:hint="eastAsia"/>
                <w:sz w:val="21"/>
                <w:szCs w:val="21"/>
              </w:rPr>
              <w:t>断肢（指）再植病人的护理</w:t>
            </w:r>
          </w:p>
        </w:tc>
        <w:tc>
          <w:tcPr>
            <w:tcW w:w="2552" w:type="dxa"/>
          </w:tcPr>
          <w:p w14:paraId="55BD2A4A" w14:textId="77777777" w:rsidR="008336E9" w:rsidRDefault="00BE3F5F">
            <w:pPr>
              <w:snapToGrid w:val="0"/>
              <w:spacing w:line="288" w:lineRule="auto"/>
              <w:rPr>
                <w:rFonts w:hint="eastAsia"/>
                <w:sz w:val="21"/>
                <w:szCs w:val="21"/>
              </w:rPr>
            </w:pPr>
            <w:r>
              <w:rPr>
                <w:rFonts w:hint="eastAsia"/>
                <w:sz w:val="21"/>
                <w:szCs w:val="21"/>
              </w:rPr>
              <w:t>1.知道断肢（指）再植病人的现场急救及术后护理。</w:t>
            </w:r>
          </w:p>
        </w:tc>
        <w:tc>
          <w:tcPr>
            <w:tcW w:w="1984" w:type="dxa"/>
          </w:tcPr>
          <w:p w14:paraId="550C2F6D" w14:textId="77777777" w:rsidR="008336E9" w:rsidRDefault="00BE3F5F">
            <w:pPr>
              <w:snapToGrid w:val="0"/>
              <w:spacing w:line="288" w:lineRule="auto"/>
              <w:rPr>
                <w:rFonts w:hint="eastAsia"/>
                <w:sz w:val="21"/>
                <w:szCs w:val="21"/>
              </w:rPr>
            </w:pPr>
            <w:r>
              <w:rPr>
                <w:sz w:val="21"/>
                <w:szCs w:val="21"/>
              </w:rPr>
              <w:t>1.</w:t>
            </w:r>
            <w:r>
              <w:rPr>
                <w:rFonts w:hint="eastAsia"/>
                <w:sz w:val="21"/>
                <w:szCs w:val="21"/>
              </w:rPr>
              <w:t>能运用护理程序对病人实施整体护理。</w:t>
            </w:r>
          </w:p>
        </w:tc>
        <w:tc>
          <w:tcPr>
            <w:tcW w:w="1418" w:type="dxa"/>
          </w:tcPr>
          <w:p w14:paraId="4F843A92" w14:textId="77777777" w:rsidR="008336E9" w:rsidRDefault="00BE3F5F">
            <w:pPr>
              <w:snapToGrid w:val="0"/>
              <w:spacing w:line="288" w:lineRule="auto"/>
              <w:rPr>
                <w:rFonts w:hint="eastAsia"/>
                <w:sz w:val="21"/>
                <w:szCs w:val="21"/>
              </w:rPr>
            </w:pPr>
            <w:r>
              <w:rPr>
                <w:rFonts w:hint="eastAsia"/>
                <w:sz w:val="21"/>
                <w:szCs w:val="21"/>
              </w:rPr>
              <w:t>1</w:t>
            </w:r>
            <w:r>
              <w:rPr>
                <w:sz w:val="21"/>
                <w:szCs w:val="21"/>
              </w:rPr>
              <w:t>.</w:t>
            </w:r>
            <w:r>
              <w:rPr>
                <w:rFonts w:hint="eastAsia"/>
                <w:sz w:val="21"/>
                <w:szCs w:val="21"/>
              </w:rPr>
              <w:t>认真细致地观察病人的病情变化，关爱生命并给予理解和关怀。</w:t>
            </w:r>
          </w:p>
          <w:p w14:paraId="1EC7C1F1" w14:textId="77777777" w:rsidR="008336E9" w:rsidRDefault="008336E9">
            <w:pPr>
              <w:snapToGrid w:val="0"/>
              <w:spacing w:line="288" w:lineRule="auto"/>
              <w:rPr>
                <w:rFonts w:hint="eastAsia"/>
                <w:sz w:val="21"/>
                <w:szCs w:val="21"/>
              </w:rPr>
            </w:pPr>
          </w:p>
        </w:tc>
        <w:tc>
          <w:tcPr>
            <w:tcW w:w="1276" w:type="dxa"/>
          </w:tcPr>
          <w:p w14:paraId="7067F84A" w14:textId="77777777" w:rsidR="008336E9" w:rsidRDefault="00BE3F5F">
            <w:pPr>
              <w:snapToGrid w:val="0"/>
              <w:spacing w:line="288" w:lineRule="auto"/>
              <w:rPr>
                <w:rFonts w:hint="eastAsia"/>
                <w:sz w:val="21"/>
                <w:szCs w:val="21"/>
              </w:rPr>
            </w:pPr>
            <w:r>
              <w:rPr>
                <w:rFonts w:hint="eastAsia"/>
                <w:sz w:val="21"/>
                <w:szCs w:val="21"/>
              </w:rPr>
              <w:t>1</w:t>
            </w:r>
            <w:r>
              <w:rPr>
                <w:sz w:val="21"/>
                <w:szCs w:val="21"/>
              </w:rPr>
              <w:t>.</w:t>
            </w:r>
            <w:r>
              <w:rPr>
                <w:rFonts w:hint="eastAsia"/>
                <w:sz w:val="21"/>
                <w:szCs w:val="21"/>
              </w:rPr>
              <w:t>断肢（指）再植病人现场急救的运用。</w:t>
            </w:r>
          </w:p>
        </w:tc>
      </w:tr>
      <w:tr w:rsidR="008336E9" w14:paraId="04F2FE67" w14:textId="77777777">
        <w:trPr>
          <w:jc w:val="center"/>
        </w:trPr>
        <w:tc>
          <w:tcPr>
            <w:tcW w:w="421" w:type="dxa"/>
            <w:vAlign w:val="center"/>
          </w:tcPr>
          <w:p w14:paraId="10114678" w14:textId="77777777" w:rsidR="008336E9" w:rsidRDefault="00BE3F5F">
            <w:pPr>
              <w:snapToGrid w:val="0"/>
              <w:spacing w:line="288" w:lineRule="auto"/>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3</w:t>
            </w:r>
            <w:ins w:id="206" w:author="175344650@qq.com" w:date="2025-08-27T12:30:00Z">
              <w:r w:rsidR="00001A6B">
                <w:rPr>
                  <w:rFonts w:asciiTheme="minorEastAsia" w:eastAsiaTheme="minorEastAsia" w:hAnsiTheme="minorEastAsia"/>
                  <w:sz w:val="21"/>
                  <w:szCs w:val="21"/>
                </w:rPr>
                <w:t>4</w:t>
              </w:r>
            </w:ins>
            <w:del w:id="207" w:author="175344650@qq.com" w:date="2025-08-27T12:30:00Z">
              <w:r w:rsidDel="00001A6B">
                <w:rPr>
                  <w:rFonts w:asciiTheme="minorEastAsia" w:eastAsiaTheme="minorEastAsia" w:hAnsiTheme="minorEastAsia"/>
                  <w:sz w:val="21"/>
                  <w:szCs w:val="21"/>
                </w:rPr>
                <w:delText>7</w:delText>
              </w:r>
            </w:del>
          </w:p>
        </w:tc>
        <w:tc>
          <w:tcPr>
            <w:tcW w:w="708" w:type="dxa"/>
            <w:vAlign w:val="center"/>
          </w:tcPr>
          <w:p w14:paraId="01C92564" w14:textId="77777777" w:rsidR="008336E9" w:rsidRDefault="00BE3F5F">
            <w:pPr>
              <w:snapToGrid w:val="0"/>
              <w:spacing w:line="288" w:lineRule="auto"/>
              <w:rPr>
                <w:rFonts w:hint="eastAsia"/>
                <w:sz w:val="21"/>
                <w:szCs w:val="21"/>
              </w:rPr>
            </w:pPr>
            <w:r>
              <w:rPr>
                <w:rFonts w:hint="eastAsia"/>
                <w:sz w:val="21"/>
                <w:szCs w:val="21"/>
              </w:rPr>
              <w:t>关节置换病人的护理</w:t>
            </w:r>
          </w:p>
        </w:tc>
        <w:tc>
          <w:tcPr>
            <w:tcW w:w="2552" w:type="dxa"/>
          </w:tcPr>
          <w:p w14:paraId="1CAC1EDC" w14:textId="77777777" w:rsidR="008336E9" w:rsidRDefault="00BE3F5F">
            <w:pPr>
              <w:snapToGrid w:val="0"/>
              <w:spacing w:line="288" w:lineRule="auto"/>
              <w:rPr>
                <w:rFonts w:hint="eastAsia"/>
                <w:sz w:val="21"/>
                <w:szCs w:val="21"/>
              </w:rPr>
            </w:pPr>
            <w:r>
              <w:rPr>
                <w:rFonts w:hint="eastAsia"/>
                <w:sz w:val="21"/>
                <w:szCs w:val="21"/>
              </w:rPr>
              <w:t>1</w:t>
            </w:r>
            <w:r>
              <w:rPr>
                <w:sz w:val="21"/>
                <w:szCs w:val="21"/>
              </w:rPr>
              <w:t>.</w:t>
            </w:r>
            <w:r>
              <w:rPr>
                <w:rFonts w:hint="eastAsia"/>
                <w:sz w:val="21"/>
                <w:szCs w:val="21"/>
              </w:rPr>
              <w:t>知道常见关节置换病人的护理措施。</w:t>
            </w:r>
          </w:p>
        </w:tc>
        <w:tc>
          <w:tcPr>
            <w:tcW w:w="1984" w:type="dxa"/>
          </w:tcPr>
          <w:p w14:paraId="122893E0" w14:textId="77777777" w:rsidR="008336E9" w:rsidRDefault="00BE3F5F">
            <w:pPr>
              <w:snapToGrid w:val="0"/>
              <w:spacing w:line="288" w:lineRule="auto"/>
              <w:rPr>
                <w:rFonts w:hint="eastAsia"/>
                <w:sz w:val="21"/>
                <w:szCs w:val="21"/>
              </w:rPr>
            </w:pPr>
            <w:r>
              <w:rPr>
                <w:rFonts w:hint="eastAsia"/>
                <w:sz w:val="21"/>
                <w:szCs w:val="21"/>
              </w:rPr>
              <w:t>1</w:t>
            </w:r>
            <w:r>
              <w:rPr>
                <w:sz w:val="21"/>
                <w:szCs w:val="21"/>
              </w:rPr>
              <w:t>.</w:t>
            </w:r>
            <w:r>
              <w:rPr>
                <w:rFonts w:hint="eastAsia"/>
                <w:sz w:val="21"/>
                <w:szCs w:val="21"/>
              </w:rPr>
              <w:t>学会髋关节、膝关节置换术后病人护理方法，能运用护理程序对病人实施整体护理。</w:t>
            </w:r>
          </w:p>
          <w:p w14:paraId="39BDBA76" w14:textId="77777777" w:rsidR="008336E9" w:rsidRDefault="008336E9">
            <w:pPr>
              <w:snapToGrid w:val="0"/>
              <w:spacing w:line="288" w:lineRule="auto"/>
              <w:rPr>
                <w:rFonts w:hint="eastAsia"/>
                <w:sz w:val="21"/>
                <w:szCs w:val="21"/>
              </w:rPr>
            </w:pPr>
          </w:p>
        </w:tc>
        <w:tc>
          <w:tcPr>
            <w:tcW w:w="1418" w:type="dxa"/>
          </w:tcPr>
          <w:p w14:paraId="3EA722A6" w14:textId="77777777" w:rsidR="008336E9" w:rsidRDefault="00BE3F5F">
            <w:pPr>
              <w:snapToGrid w:val="0"/>
              <w:spacing w:line="288" w:lineRule="auto"/>
              <w:rPr>
                <w:rFonts w:hint="eastAsia"/>
                <w:sz w:val="21"/>
                <w:szCs w:val="21"/>
              </w:rPr>
            </w:pPr>
            <w:r>
              <w:rPr>
                <w:rFonts w:hint="eastAsia"/>
                <w:sz w:val="21"/>
                <w:szCs w:val="21"/>
              </w:rPr>
              <w:t>1．注重人文关怀，能与病人良好沟通。</w:t>
            </w:r>
          </w:p>
        </w:tc>
        <w:tc>
          <w:tcPr>
            <w:tcW w:w="1276" w:type="dxa"/>
          </w:tcPr>
          <w:p w14:paraId="2CE915B8" w14:textId="77777777" w:rsidR="008336E9" w:rsidRDefault="00BE3F5F">
            <w:pPr>
              <w:snapToGrid w:val="0"/>
              <w:spacing w:line="288" w:lineRule="auto"/>
              <w:rPr>
                <w:rFonts w:hint="eastAsia"/>
                <w:sz w:val="21"/>
                <w:szCs w:val="21"/>
              </w:rPr>
            </w:pPr>
            <w:r>
              <w:rPr>
                <w:rFonts w:hint="eastAsia"/>
                <w:sz w:val="21"/>
                <w:szCs w:val="21"/>
              </w:rPr>
              <w:t>1</w:t>
            </w:r>
            <w:r>
              <w:rPr>
                <w:sz w:val="21"/>
                <w:szCs w:val="21"/>
              </w:rPr>
              <w:t>.</w:t>
            </w:r>
            <w:r>
              <w:rPr>
                <w:rFonts w:hint="eastAsia"/>
                <w:sz w:val="21"/>
                <w:szCs w:val="21"/>
              </w:rPr>
              <w:t>髋关节置换术后并发症观察与护理。</w:t>
            </w:r>
          </w:p>
        </w:tc>
      </w:tr>
    </w:tbl>
    <w:p w14:paraId="79165EA0" w14:textId="77777777" w:rsidR="008336E9" w:rsidRDefault="008336E9">
      <w:pPr>
        <w:pStyle w:val="DG2"/>
        <w:spacing w:before="81" w:after="163"/>
      </w:pPr>
    </w:p>
    <w:p w14:paraId="6A391C94" w14:textId="77777777" w:rsidR="008336E9" w:rsidRDefault="00BE3F5F">
      <w:pPr>
        <w:pStyle w:val="DG2"/>
        <w:spacing w:before="81" w:after="163"/>
      </w:pPr>
      <w:r>
        <w:rPr>
          <w:rFonts w:hint="eastAsia"/>
        </w:rPr>
        <w:t>（二）教学单元对课程目标的支撑关系</w:t>
      </w:r>
    </w:p>
    <w:tbl>
      <w:tblPr>
        <w:tblW w:w="48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3104"/>
        <w:gridCol w:w="992"/>
        <w:gridCol w:w="992"/>
        <w:gridCol w:w="993"/>
        <w:gridCol w:w="992"/>
        <w:gridCol w:w="1009"/>
      </w:tblGrid>
      <w:tr w:rsidR="008336E9" w14:paraId="6542D396" w14:textId="77777777">
        <w:trPr>
          <w:trHeight w:val="794"/>
          <w:jc w:val="center"/>
        </w:trPr>
        <w:tc>
          <w:tcPr>
            <w:tcW w:w="3104" w:type="dxa"/>
            <w:tcBorders>
              <w:top w:val="single" w:sz="12" w:space="0" w:color="auto"/>
              <w:left w:val="single" w:sz="12" w:space="0" w:color="auto"/>
              <w:tl2br w:val="single" w:sz="4" w:space="0" w:color="auto"/>
            </w:tcBorders>
          </w:tcPr>
          <w:p w14:paraId="2C0A4EBB" w14:textId="77777777" w:rsidR="008336E9" w:rsidRDefault="00BE3F5F">
            <w:pPr>
              <w:pStyle w:val="DG"/>
              <w:ind w:firstLine="489"/>
              <w:jc w:val="right"/>
              <w:rPr>
                <w:szCs w:val="16"/>
              </w:rPr>
            </w:pPr>
            <w:r>
              <w:rPr>
                <w:rFonts w:hint="eastAsia"/>
                <w:szCs w:val="16"/>
              </w:rPr>
              <w:t>课程目标</w:t>
            </w:r>
          </w:p>
          <w:p w14:paraId="227B242B" w14:textId="77777777" w:rsidR="008336E9" w:rsidRDefault="008336E9">
            <w:pPr>
              <w:pStyle w:val="DG"/>
              <w:ind w:right="210"/>
              <w:jc w:val="left"/>
              <w:rPr>
                <w:szCs w:val="16"/>
              </w:rPr>
            </w:pPr>
          </w:p>
          <w:p w14:paraId="69273CFE" w14:textId="77777777" w:rsidR="008336E9" w:rsidRDefault="00BE3F5F">
            <w:pPr>
              <w:pStyle w:val="DG"/>
              <w:ind w:right="210"/>
              <w:jc w:val="left"/>
              <w:rPr>
                <w:szCs w:val="16"/>
              </w:rPr>
            </w:pPr>
            <w:r>
              <w:rPr>
                <w:rFonts w:hint="eastAsia"/>
                <w:szCs w:val="16"/>
              </w:rPr>
              <w:t>教学单元</w:t>
            </w:r>
          </w:p>
        </w:tc>
        <w:tc>
          <w:tcPr>
            <w:tcW w:w="992" w:type="dxa"/>
            <w:tcBorders>
              <w:top w:val="single" w:sz="12" w:space="0" w:color="auto"/>
            </w:tcBorders>
            <w:vAlign w:val="center"/>
          </w:tcPr>
          <w:p w14:paraId="215BBF08" w14:textId="77777777" w:rsidR="008336E9" w:rsidRDefault="00BE3F5F">
            <w:pPr>
              <w:pStyle w:val="DG"/>
              <w:rPr>
                <w:szCs w:val="16"/>
              </w:rPr>
            </w:pPr>
            <w:r>
              <w:rPr>
                <w:rFonts w:hint="eastAsia"/>
                <w:szCs w:val="16"/>
              </w:rPr>
              <w:t>知识目标</w:t>
            </w:r>
            <w:r>
              <w:rPr>
                <w:rFonts w:hint="eastAsia"/>
                <w:szCs w:val="16"/>
              </w:rPr>
              <w:t>1</w:t>
            </w:r>
          </w:p>
        </w:tc>
        <w:tc>
          <w:tcPr>
            <w:tcW w:w="992" w:type="dxa"/>
            <w:tcBorders>
              <w:top w:val="single" w:sz="12" w:space="0" w:color="auto"/>
            </w:tcBorders>
            <w:vAlign w:val="center"/>
          </w:tcPr>
          <w:p w14:paraId="57BC58D1" w14:textId="77777777" w:rsidR="008336E9" w:rsidRDefault="00BE3F5F">
            <w:pPr>
              <w:pStyle w:val="DG"/>
              <w:rPr>
                <w:szCs w:val="16"/>
              </w:rPr>
            </w:pPr>
            <w:r>
              <w:rPr>
                <w:rFonts w:hint="eastAsia"/>
                <w:szCs w:val="16"/>
              </w:rPr>
              <w:t>知识目标</w:t>
            </w:r>
            <w:r>
              <w:rPr>
                <w:szCs w:val="16"/>
              </w:rPr>
              <w:t>2</w:t>
            </w:r>
          </w:p>
        </w:tc>
        <w:tc>
          <w:tcPr>
            <w:tcW w:w="993" w:type="dxa"/>
            <w:tcBorders>
              <w:top w:val="single" w:sz="12" w:space="0" w:color="auto"/>
            </w:tcBorders>
            <w:vAlign w:val="center"/>
          </w:tcPr>
          <w:p w14:paraId="6FA82BA1" w14:textId="77777777" w:rsidR="008336E9" w:rsidRDefault="00BE3F5F">
            <w:pPr>
              <w:pStyle w:val="DG"/>
              <w:rPr>
                <w:szCs w:val="16"/>
              </w:rPr>
            </w:pPr>
            <w:r>
              <w:rPr>
                <w:rFonts w:hint="eastAsia"/>
                <w:szCs w:val="16"/>
              </w:rPr>
              <w:t>技能目标</w:t>
            </w:r>
            <w:r>
              <w:rPr>
                <w:szCs w:val="16"/>
              </w:rPr>
              <w:t>1</w:t>
            </w:r>
          </w:p>
        </w:tc>
        <w:tc>
          <w:tcPr>
            <w:tcW w:w="992" w:type="dxa"/>
            <w:tcBorders>
              <w:top w:val="single" w:sz="12" w:space="0" w:color="auto"/>
            </w:tcBorders>
            <w:vAlign w:val="center"/>
          </w:tcPr>
          <w:p w14:paraId="219EBA4C" w14:textId="77777777" w:rsidR="008336E9" w:rsidRDefault="00BE3F5F">
            <w:pPr>
              <w:pStyle w:val="DG"/>
              <w:rPr>
                <w:szCs w:val="16"/>
              </w:rPr>
            </w:pPr>
            <w:r>
              <w:rPr>
                <w:rFonts w:hint="eastAsia"/>
                <w:szCs w:val="16"/>
              </w:rPr>
              <w:t>技能目标</w:t>
            </w:r>
            <w:r>
              <w:rPr>
                <w:szCs w:val="16"/>
              </w:rPr>
              <w:t>2</w:t>
            </w:r>
          </w:p>
        </w:tc>
        <w:tc>
          <w:tcPr>
            <w:tcW w:w="1009" w:type="dxa"/>
            <w:tcBorders>
              <w:top w:val="single" w:sz="12" w:space="0" w:color="auto"/>
              <w:right w:val="single" w:sz="12" w:space="0" w:color="auto"/>
            </w:tcBorders>
            <w:vAlign w:val="center"/>
          </w:tcPr>
          <w:p w14:paraId="615DC45B" w14:textId="77777777" w:rsidR="008336E9" w:rsidRDefault="00BE3F5F">
            <w:pPr>
              <w:pStyle w:val="DG"/>
              <w:rPr>
                <w:szCs w:val="16"/>
              </w:rPr>
            </w:pPr>
            <w:r>
              <w:rPr>
                <w:rFonts w:hint="eastAsia"/>
                <w:szCs w:val="16"/>
              </w:rPr>
              <w:t>素养目标</w:t>
            </w:r>
          </w:p>
        </w:tc>
      </w:tr>
      <w:tr w:rsidR="008336E9" w14:paraId="38EC23C4" w14:textId="77777777">
        <w:trPr>
          <w:trHeight w:val="340"/>
          <w:jc w:val="center"/>
        </w:trPr>
        <w:tc>
          <w:tcPr>
            <w:tcW w:w="3104" w:type="dxa"/>
            <w:tcBorders>
              <w:left w:val="single" w:sz="12" w:space="0" w:color="auto"/>
            </w:tcBorders>
            <w:vAlign w:val="center"/>
          </w:tcPr>
          <w:p w14:paraId="4FBC1D59" w14:textId="77777777" w:rsidR="008336E9" w:rsidRDefault="00BE3F5F">
            <w:pPr>
              <w:pStyle w:val="DG0"/>
            </w:pPr>
            <w:r>
              <w:rPr>
                <w:rFonts w:hint="eastAsia"/>
              </w:rPr>
              <w:t>第一章</w:t>
            </w:r>
            <w:r>
              <w:rPr>
                <w:rFonts w:ascii="宋体" w:hAnsi="宋体" w:hint="eastAsia"/>
              </w:rPr>
              <w:t>绪论</w:t>
            </w:r>
          </w:p>
        </w:tc>
        <w:tc>
          <w:tcPr>
            <w:tcW w:w="992" w:type="dxa"/>
            <w:vAlign w:val="center"/>
          </w:tcPr>
          <w:p w14:paraId="7EBEC2D5" w14:textId="77777777" w:rsidR="008336E9" w:rsidRDefault="008336E9">
            <w:pPr>
              <w:pStyle w:val="DG0"/>
            </w:pPr>
          </w:p>
        </w:tc>
        <w:tc>
          <w:tcPr>
            <w:tcW w:w="992" w:type="dxa"/>
            <w:vAlign w:val="center"/>
          </w:tcPr>
          <w:p w14:paraId="77456DF8" w14:textId="77777777" w:rsidR="008336E9" w:rsidRDefault="008336E9">
            <w:pPr>
              <w:pStyle w:val="DG0"/>
            </w:pPr>
          </w:p>
        </w:tc>
        <w:tc>
          <w:tcPr>
            <w:tcW w:w="993" w:type="dxa"/>
            <w:vAlign w:val="center"/>
          </w:tcPr>
          <w:p w14:paraId="3D98C864" w14:textId="77777777" w:rsidR="008336E9" w:rsidRDefault="008336E9">
            <w:pPr>
              <w:pStyle w:val="DG0"/>
            </w:pPr>
          </w:p>
        </w:tc>
        <w:tc>
          <w:tcPr>
            <w:tcW w:w="992" w:type="dxa"/>
            <w:vAlign w:val="center"/>
          </w:tcPr>
          <w:p w14:paraId="294C8390" w14:textId="77777777" w:rsidR="008336E9" w:rsidRDefault="008336E9">
            <w:pPr>
              <w:pStyle w:val="DG0"/>
            </w:pPr>
          </w:p>
        </w:tc>
        <w:tc>
          <w:tcPr>
            <w:tcW w:w="1009" w:type="dxa"/>
            <w:tcBorders>
              <w:right w:val="single" w:sz="12" w:space="0" w:color="auto"/>
            </w:tcBorders>
            <w:vAlign w:val="center"/>
          </w:tcPr>
          <w:p w14:paraId="775FFFFA" w14:textId="77777777" w:rsidR="008336E9" w:rsidRDefault="00BE3F5F">
            <w:pPr>
              <w:pStyle w:val="DG0"/>
            </w:pPr>
            <w:r>
              <w:rPr>
                <w:rFonts w:hint="eastAsia"/>
              </w:rPr>
              <w:t>√</w:t>
            </w:r>
          </w:p>
        </w:tc>
      </w:tr>
      <w:tr w:rsidR="008336E9" w14:paraId="7360BA0E" w14:textId="77777777">
        <w:trPr>
          <w:trHeight w:val="340"/>
          <w:jc w:val="center"/>
        </w:trPr>
        <w:tc>
          <w:tcPr>
            <w:tcW w:w="3104" w:type="dxa"/>
            <w:tcBorders>
              <w:left w:val="single" w:sz="12" w:space="0" w:color="auto"/>
            </w:tcBorders>
            <w:vAlign w:val="center"/>
          </w:tcPr>
          <w:p w14:paraId="5624D91D" w14:textId="77777777" w:rsidR="008336E9" w:rsidRDefault="00BE3F5F">
            <w:pPr>
              <w:pStyle w:val="DG0"/>
            </w:pPr>
            <w:r>
              <w:rPr>
                <w:rFonts w:ascii="宋体" w:hAnsi="宋体" w:hint="eastAsia"/>
              </w:rPr>
              <w:t>第二章水、</w:t>
            </w:r>
            <w:r>
              <w:rPr>
                <w:rFonts w:ascii="宋体" w:hAnsi="宋体" w:hint="eastAsia"/>
              </w:rPr>
              <w:sym w:font="Symbol" w:char="F020"/>
            </w:r>
            <w:r>
              <w:rPr>
                <w:rFonts w:ascii="宋体" w:hAnsi="宋体" w:hint="eastAsia"/>
              </w:rPr>
              <w:t>电解质、酸碱失衡病人的护理</w:t>
            </w:r>
          </w:p>
        </w:tc>
        <w:tc>
          <w:tcPr>
            <w:tcW w:w="992" w:type="dxa"/>
            <w:vAlign w:val="center"/>
          </w:tcPr>
          <w:p w14:paraId="5EAA0F3D" w14:textId="77777777" w:rsidR="008336E9" w:rsidRDefault="00BE3F5F">
            <w:pPr>
              <w:pStyle w:val="DG0"/>
            </w:pPr>
            <w:r>
              <w:rPr>
                <w:rFonts w:hint="eastAsia"/>
              </w:rPr>
              <w:t>√</w:t>
            </w:r>
          </w:p>
        </w:tc>
        <w:tc>
          <w:tcPr>
            <w:tcW w:w="992" w:type="dxa"/>
            <w:vAlign w:val="center"/>
          </w:tcPr>
          <w:p w14:paraId="3D1791F8" w14:textId="77777777" w:rsidR="008336E9" w:rsidRDefault="00BE3F5F">
            <w:pPr>
              <w:pStyle w:val="DG0"/>
            </w:pPr>
            <w:r>
              <w:rPr>
                <w:rFonts w:hint="eastAsia"/>
              </w:rPr>
              <w:t>√</w:t>
            </w:r>
          </w:p>
        </w:tc>
        <w:tc>
          <w:tcPr>
            <w:tcW w:w="993" w:type="dxa"/>
            <w:vAlign w:val="center"/>
          </w:tcPr>
          <w:p w14:paraId="4C47A5C5" w14:textId="77777777" w:rsidR="008336E9" w:rsidRDefault="00BE3F5F">
            <w:pPr>
              <w:pStyle w:val="DG0"/>
            </w:pPr>
            <w:r>
              <w:rPr>
                <w:rFonts w:hint="eastAsia"/>
              </w:rPr>
              <w:t>√</w:t>
            </w:r>
          </w:p>
        </w:tc>
        <w:tc>
          <w:tcPr>
            <w:tcW w:w="992" w:type="dxa"/>
            <w:vAlign w:val="center"/>
          </w:tcPr>
          <w:p w14:paraId="73AF45C3" w14:textId="77777777" w:rsidR="008336E9" w:rsidRDefault="00BE3F5F">
            <w:pPr>
              <w:pStyle w:val="DG0"/>
            </w:pPr>
            <w:r>
              <w:rPr>
                <w:rFonts w:hint="eastAsia"/>
              </w:rPr>
              <w:t>√</w:t>
            </w:r>
          </w:p>
        </w:tc>
        <w:tc>
          <w:tcPr>
            <w:tcW w:w="1009" w:type="dxa"/>
            <w:tcBorders>
              <w:right w:val="single" w:sz="12" w:space="0" w:color="auto"/>
            </w:tcBorders>
            <w:vAlign w:val="center"/>
          </w:tcPr>
          <w:p w14:paraId="261449D2" w14:textId="77777777" w:rsidR="008336E9" w:rsidRDefault="00BE3F5F">
            <w:pPr>
              <w:pStyle w:val="DG0"/>
            </w:pPr>
            <w:r>
              <w:rPr>
                <w:rFonts w:hint="eastAsia"/>
              </w:rPr>
              <w:t>√</w:t>
            </w:r>
          </w:p>
        </w:tc>
      </w:tr>
      <w:tr w:rsidR="008336E9" w14:paraId="6068122A" w14:textId="77777777">
        <w:trPr>
          <w:trHeight w:val="340"/>
          <w:jc w:val="center"/>
        </w:trPr>
        <w:tc>
          <w:tcPr>
            <w:tcW w:w="3104" w:type="dxa"/>
            <w:tcBorders>
              <w:left w:val="single" w:sz="12" w:space="0" w:color="auto"/>
            </w:tcBorders>
            <w:vAlign w:val="center"/>
          </w:tcPr>
          <w:p w14:paraId="60CE90D6" w14:textId="77777777" w:rsidR="008336E9" w:rsidRDefault="00BE3F5F">
            <w:pPr>
              <w:pStyle w:val="DG0"/>
              <w:rPr>
                <w:rFonts w:ascii="宋体" w:hAnsi="宋体" w:hint="eastAsia"/>
              </w:rPr>
            </w:pPr>
            <w:r>
              <w:rPr>
                <w:rFonts w:ascii="宋体" w:hAnsi="宋体" w:hint="eastAsia"/>
              </w:rPr>
              <w:t>第三章外科休克病人的护理</w:t>
            </w:r>
          </w:p>
        </w:tc>
        <w:tc>
          <w:tcPr>
            <w:tcW w:w="992" w:type="dxa"/>
            <w:vAlign w:val="center"/>
          </w:tcPr>
          <w:p w14:paraId="6F97555B" w14:textId="77777777" w:rsidR="008336E9" w:rsidRDefault="00BE3F5F">
            <w:pPr>
              <w:pStyle w:val="DG0"/>
            </w:pPr>
            <w:r>
              <w:rPr>
                <w:rFonts w:hint="eastAsia"/>
              </w:rPr>
              <w:t>√</w:t>
            </w:r>
          </w:p>
        </w:tc>
        <w:tc>
          <w:tcPr>
            <w:tcW w:w="992" w:type="dxa"/>
            <w:vAlign w:val="center"/>
          </w:tcPr>
          <w:p w14:paraId="1BB26851" w14:textId="77777777" w:rsidR="008336E9" w:rsidRDefault="00BE3F5F">
            <w:pPr>
              <w:pStyle w:val="DG0"/>
            </w:pPr>
            <w:r>
              <w:rPr>
                <w:rFonts w:hint="eastAsia"/>
              </w:rPr>
              <w:t>√</w:t>
            </w:r>
          </w:p>
        </w:tc>
        <w:tc>
          <w:tcPr>
            <w:tcW w:w="993" w:type="dxa"/>
            <w:vAlign w:val="center"/>
          </w:tcPr>
          <w:p w14:paraId="2658A067" w14:textId="77777777" w:rsidR="008336E9" w:rsidRDefault="00BE3F5F">
            <w:pPr>
              <w:pStyle w:val="DG0"/>
            </w:pPr>
            <w:r>
              <w:rPr>
                <w:rFonts w:hint="eastAsia"/>
              </w:rPr>
              <w:t>√</w:t>
            </w:r>
          </w:p>
        </w:tc>
        <w:tc>
          <w:tcPr>
            <w:tcW w:w="992" w:type="dxa"/>
            <w:vAlign w:val="center"/>
          </w:tcPr>
          <w:p w14:paraId="310E5301" w14:textId="77777777" w:rsidR="008336E9" w:rsidRDefault="00BE3F5F">
            <w:pPr>
              <w:pStyle w:val="DG0"/>
            </w:pPr>
            <w:r>
              <w:rPr>
                <w:rFonts w:hint="eastAsia"/>
              </w:rPr>
              <w:t>√</w:t>
            </w:r>
          </w:p>
        </w:tc>
        <w:tc>
          <w:tcPr>
            <w:tcW w:w="1009" w:type="dxa"/>
            <w:tcBorders>
              <w:right w:val="single" w:sz="12" w:space="0" w:color="auto"/>
            </w:tcBorders>
            <w:vAlign w:val="center"/>
          </w:tcPr>
          <w:p w14:paraId="0D932110" w14:textId="77777777" w:rsidR="008336E9" w:rsidRDefault="00BE3F5F">
            <w:pPr>
              <w:pStyle w:val="DG0"/>
            </w:pPr>
            <w:r>
              <w:rPr>
                <w:rFonts w:hint="eastAsia"/>
              </w:rPr>
              <w:t>√</w:t>
            </w:r>
          </w:p>
        </w:tc>
      </w:tr>
      <w:tr w:rsidR="008336E9" w:rsidDel="00D9563F" w14:paraId="3FFCB0DB" w14:textId="77777777">
        <w:trPr>
          <w:trHeight w:val="340"/>
          <w:jc w:val="center"/>
          <w:del w:id="208" w:author="175344650@qq.com" w:date="2025-08-27T12:45:00Z"/>
        </w:trPr>
        <w:tc>
          <w:tcPr>
            <w:tcW w:w="3104" w:type="dxa"/>
            <w:tcBorders>
              <w:left w:val="single" w:sz="12" w:space="0" w:color="auto"/>
            </w:tcBorders>
            <w:vAlign w:val="center"/>
          </w:tcPr>
          <w:p w14:paraId="138DCDAC" w14:textId="77777777" w:rsidR="008336E9" w:rsidDel="00D9563F" w:rsidRDefault="00BE3F5F">
            <w:pPr>
              <w:jc w:val="center"/>
              <w:rPr>
                <w:del w:id="209" w:author="175344650@qq.com" w:date="2025-08-27T12:45:00Z"/>
                <w:rFonts w:hint="eastAsia"/>
                <w:sz w:val="21"/>
                <w:szCs w:val="21"/>
              </w:rPr>
            </w:pPr>
            <w:del w:id="210" w:author="175344650@qq.com" w:date="2025-08-27T12:45:00Z">
              <w:r w:rsidDel="00D9563F">
                <w:rPr>
                  <w:rFonts w:hint="eastAsia"/>
                  <w:sz w:val="21"/>
                  <w:szCs w:val="21"/>
                </w:rPr>
                <w:delText>第四章外科营养支持病人的护理</w:delText>
              </w:r>
            </w:del>
          </w:p>
        </w:tc>
        <w:tc>
          <w:tcPr>
            <w:tcW w:w="992" w:type="dxa"/>
            <w:vAlign w:val="center"/>
          </w:tcPr>
          <w:p w14:paraId="4217EEFD" w14:textId="77777777" w:rsidR="008336E9" w:rsidDel="00D9563F" w:rsidRDefault="00BE3F5F">
            <w:pPr>
              <w:pStyle w:val="DG0"/>
              <w:rPr>
                <w:del w:id="211" w:author="175344650@qq.com" w:date="2025-08-27T12:45:00Z"/>
              </w:rPr>
            </w:pPr>
            <w:del w:id="212" w:author="175344650@qq.com" w:date="2025-08-27T12:45:00Z">
              <w:r w:rsidDel="00D9563F">
                <w:rPr>
                  <w:rFonts w:hint="eastAsia"/>
                </w:rPr>
                <w:delText>√</w:delText>
              </w:r>
            </w:del>
          </w:p>
        </w:tc>
        <w:tc>
          <w:tcPr>
            <w:tcW w:w="992" w:type="dxa"/>
            <w:vAlign w:val="center"/>
          </w:tcPr>
          <w:p w14:paraId="2B383FE5" w14:textId="77777777" w:rsidR="008336E9" w:rsidDel="00D9563F" w:rsidRDefault="00BE3F5F">
            <w:pPr>
              <w:pStyle w:val="DG0"/>
              <w:rPr>
                <w:del w:id="213" w:author="175344650@qq.com" w:date="2025-08-27T12:45:00Z"/>
              </w:rPr>
            </w:pPr>
            <w:del w:id="214" w:author="175344650@qq.com" w:date="2025-08-27T12:45:00Z">
              <w:r w:rsidDel="00D9563F">
                <w:rPr>
                  <w:rFonts w:hint="eastAsia"/>
                </w:rPr>
                <w:delText>√</w:delText>
              </w:r>
            </w:del>
          </w:p>
        </w:tc>
        <w:tc>
          <w:tcPr>
            <w:tcW w:w="993" w:type="dxa"/>
            <w:vAlign w:val="center"/>
          </w:tcPr>
          <w:p w14:paraId="27F801D2" w14:textId="77777777" w:rsidR="008336E9" w:rsidDel="00D9563F" w:rsidRDefault="00BE3F5F">
            <w:pPr>
              <w:pStyle w:val="DG0"/>
              <w:rPr>
                <w:del w:id="215" w:author="175344650@qq.com" w:date="2025-08-27T12:45:00Z"/>
              </w:rPr>
            </w:pPr>
            <w:del w:id="216" w:author="175344650@qq.com" w:date="2025-08-27T12:45:00Z">
              <w:r w:rsidDel="00D9563F">
                <w:rPr>
                  <w:rFonts w:hint="eastAsia"/>
                </w:rPr>
                <w:delText>√</w:delText>
              </w:r>
            </w:del>
          </w:p>
        </w:tc>
        <w:tc>
          <w:tcPr>
            <w:tcW w:w="992" w:type="dxa"/>
            <w:vAlign w:val="center"/>
          </w:tcPr>
          <w:p w14:paraId="706A8FA8" w14:textId="77777777" w:rsidR="008336E9" w:rsidDel="00D9563F" w:rsidRDefault="008336E9">
            <w:pPr>
              <w:pStyle w:val="DG0"/>
              <w:rPr>
                <w:del w:id="217" w:author="175344650@qq.com" w:date="2025-08-27T12:45:00Z"/>
              </w:rPr>
            </w:pPr>
          </w:p>
        </w:tc>
        <w:tc>
          <w:tcPr>
            <w:tcW w:w="1009" w:type="dxa"/>
            <w:tcBorders>
              <w:right w:val="single" w:sz="12" w:space="0" w:color="auto"/>
            </w:tcBorders>
            <w:vAlign w:val="center"/>
          </w:tcPr>
          <w:p w14:paraId="43160CFA" w14:textId="77777777" w:rsidR="008336E9" w:rsidDel="00D9563F" w:rsidRDefault="00BE3F5F">
            <w:pPr>
              <w:pStyle w:val="DG0"/>
              <w:rPr>
                <w:del w:id="218" w:author="175344650@qq.com" w:date="2025-08-27T12:45:00Z"/>
              </w:rPr>
            </w:pPr>
            <w:del w:id="219" w:author="175344650@qq.com" w:date="2025-08-27T12:45:00Z">
              <w:r w:rsidDel="00D9563F">
                <w:rPr>
                  <w:rFonts w:hint="eastAsia"/>
                </w:rPr>
                <w:delText>√</w:delText>
              </w:r>
            </w:del>
          </w:p>
        </w:tc>
      </w:tr>
      <w:tr w:rsidR="00D9563F" w14:paraId="5226BBDA" w14:textId="77777777">
        <w:trPr>
          <w:trHeight w:val="340"/>
          <w:jc w:val="center"/>
        </w:trPr>
        <w:tc>
          <w:tcPr>
            <w:tcW w:w="3104" w:type="dxa"/>
            <w:tcBorders>
              <w:left w:val="single" w:sz="12" w:space="0" w:color="auto"/>
            </w:tcBorders>
            <w:vAlign w:val="center"/>
          </w:tcPr>
          <w:p w14:paraId="5C1999D3" w14:textId="77777777" w:rsidR="00D9563F" w:rsidRDefault="00D9563F" w:rsidP="00D9563F">
            <w:pPr>
              <w:jc w:val="center"/>
              <w:rPr>
                <w:rFonts w:hint="eastAsia"/>
                <w:sz w:val="21"/>
                <w:szCs w:val="21"/>
              </w:rPr>
            </w:pPr>
            <w:ins w:id="220" w:author="175344650@qq.com" w:date="2025-08-27T12:47:00Z">
              <w:r>
                <w:rPr>
                  <w:rFonts w:hint="eastAsia"/>
                  <w:sz w:val="21"/>
                  <w:szCs w:val="21"/>
                </w:rPr>
                <w:t>第四章麻醉病人的护理</w:t>
              </w:r>
            </w:ins>
            <w:del w:id="221" w:author="175344650@qq.com" w:date="2025-08-27T12:47:00Z">
              <w:r w:rsidDel="00E604B4">
                <w:rPr>
                  <w:rFonts w:hint="eastAsia"/>
                  <w:sz w:val="21"/>
                  <w:szCs w:val="21"/>
                </w:rPr>
                <w:delText>第</w:delText>
              </w:r>
            </w:del>
            <w:del w:id="222" w:author="175344650@qq.com" w:date="2025-08-27T12:45:00Z">
              <w:r w:rsidDel="00D9563F">
                <w:rPr>
                  <w:rFonts w:hint="eastAsia"/>
                  <w:sz w:val="21"/>
                  <w:szCs w:val="21"/>
                </w:rPr>
                <w:delText>五</w:delText>
              </w:r>
            </w:del>
            <w:del w:id="223" w:author="175344650@qq.com" w:date="2025-08-27T12:47:00Z">
              <w:r w:rsidDel="00E604B4">
                <w:rPr>
                  <w:rFonts w:hint="eastAsia"/>
                  <w:sz w:val="21"/>
                  <w:szCs w:val="21"/>
                </w:rPr>
                <w:delText>章手术室管理与工作</w:delText>
              </w:r>
            </w:del>
          </w:p>
        </w:tc>
        <w:tc>
          <w:tcPr>
            <w:tcW w:w="992" w:type="dxa"/>
            <w:vAlign w:val="center"/>
          </w:tcPr>
          <w:p w14:paraId="5D2F0C71" w14:textId="77777777" w:rsidR="00D9563F" w:rsidRDefault="00D9563F" w:rsidP="00D9563F">
            <w:pPr>
              <w:pStyle w:val="DG0"/>
            </w:pPr>
          </w:p>
        </w:tc>
        <w:tc>
          <w:tcPr>
            <w:tcW w:w="992" w:type="dxa"/>
            <w:vAlign w:val="center"/>
          </w:tcPr>
          <w:p w14:paraId="70FD2E41" w14:textId="77777777" w:rsidR="00D9563F" w:rsidRDefault="00D9563F" w:rsidP="00D9563F">
            <w:pPr>
              <w:pStyle w:val="DG0"/>
            </w:pPr>
            <w:ins w:id="224" w:author="175344650@qq.com" w:date="2025-08-27T12:47:00Z">
              <w:r>
                <w:rPr>
                  <w:rFonts w:hint="eastAsia"/>
                </w:rPr>
                <w:t>√</w:t>
              </w:r>
            </w:ins>
          </w:p>
        </w:tc>
        <w:tc>
          <w:tcPr>
            <w:tcW w:w="993" w:type="dxa"/>
            <w:vAlign w:val="center"/>
          </w:tcPr>
          <w:p w14:paraId="3BE46056" w14:textId="77777777" w:rsidR="00D9563F" w:rsidRDefault="00D9563F" w:rsidP="00D9563F">
            <w:pPr>
              <w:pStyle w:val="DG0"/>
            </w:pPr>
            <w:del w:id="225" w:author="175344650@qq.com" w:date="2025-08-27T12:47:00Z">
              <w:r w:rsidDel="00E604B4">
                <w:rPr>
                  <w:rFonts w:hint="eastAsia"/>
                </w:rPr>
                <w:delText>√</w:delText>
              </w:r>
            </w:del>
          </w:p>
        </w:tc>
        <w:tc>
          <w:tcPr>
            <w:tcW w:w="992" w:type="dxa"/>
            <w:vAlign w:val="center"/>
          </w:tcPr>
          <w:p w14:paraId="43508C4C" w14:textId="77777777" w:rsidR="00D9563F" w:rsidRDefault="00D9563F" w:rsidP="00D9563F">
            <w:pPr>
              <w:pStyle w:val="DG0"/>
            </w:pPr>
            <w:ins w:id="226" w:author="175344650@qq.com" w:date="2025-08-27T12:47:00Z">
              <w:r>
                <w:rPr>
                  <w:rFonts w:hint="eastAsia"/>
                </w:rPr>
                <w:t>√</w:t>
              </w:r>
            </w:ins>
            <w:del w:id="227" w:author="175344650@qq.com" w:date="2025-08-27T12:47:00Z">
              <w:r w:rsidDel="00E604B4">
                <w:rPr>
                  <w:rFonts w:hint="eastAsia"/>
                </w:rPr>
                <w:delText>√</w:delText>
              </w:r>
            </w:del>
          </w:p>
        </w:tc>
        <w:tc>
          <w:tcPr>
            <w:tcW w:w="1009" w:type="dxa"/>
            <w:tcBorders>
              <w:right w:val="single" w:sz="12" w:space="0" w:color="auto"/>
            </w:tcBorders>
            <w:vAlign w:val="center"/>
          </w:tcPr>
          <w:p w14:paraId="04231D46" w14:textId="77777777" w:rsidR="00D9563F" w:rsidRDefault="00D9563F" w:rsidP="00D9563F">
            <w:pPr>
              <w:pStyle w:val="DG0"/>
            </w:pPr>
            <w:ins w:id="228" w:author="175344650@qq.com" w:date="2025-08-27T12:47:00Z">
              <w:r>
                <w:rPr>
                  <w:rFonts w:hint="eastAsia"/>
                </w:rPr>
                <w:t>√</w:t>
              </w:r>
            </w:ins>
            <w:del w:id="229" w:author="175344650@qq.com" w:date="2025-08-27T12:47:00Z">
              <w:r w:rsidDel="00E604B4">
                <w:rPr>
                  <w:rFonts w:hint="eastAsia"/>
                </w:rPr>
                <w:delText>√</w:delText>
              </w:r>
            </w:del>
          </w:p>
        </w:tc>
      </w:tr>
      <w:tr w:rsidR="00D9563F" w14:paraId="46139583" w14:textId="77777777">
        <w:trPr>
          <w:trHeight w:val="340"/>
          <w:jc w:val="center"/>
          <w:ins w:id="230" w:author="175344650@qq.com" w:date="2025-08-27T12:47:00Z"/>
        </w:trPr>
        <w:tc>
          <w:tcPr>
            <w:tcW w:w="3104" w:type="dxa"/>
            <w:tcBorders>
              <w:left w:val="single" w:sz="12" w:space="0" w:color="auto"/>
            </w:tcBorders>
            <w:vAlign w:val="center"/>
          </w:tcPr>
          <w:p w14:paraId="33018797" w14:textId="77777777" w:rsidR="00D9563F" w:rsidRDefault="00D9563F" w:rsidP="00D9563F">
            <w:pPr>
              <w:jc w:val="center"/>
              <w:rPr>
                <w:ins w:id="231" w:author="175344650@qq.com" w:date="2025-08-27T12:47:00Z"/>
                <w:rFonts w:hint="eastAsia"/>
                <w:sz w:val="21"/>
                <w:szCs w:val="21"/>
              </w:rPr>
            </w:pPr>
            <w:ins w:id="232" w:author="175344650@qq.com" w:date="2025-08-27T12:47:00Z">
              <w:r>
                <w:rPr>
                  <w:rFonts w:hint="eastAsia"/>
                  <w:sz w:val="21"/>
                  <w:szCs w:val="21"/>
                </w:rPr>
                <w:t>第五章手术室管理与工作</w:t>
              </w:r>
            </w:ins>
          </w:p>
        </w:tc>
        <w:tc>
          <w:tcPr>
            <w:tcW w:w="992" w:type="dxa"/>
            <w:vAlign w:val="center"/>
          </w:tcPr>
          <w:p w14:paraId="5CBB8D30" w14:textId="77777777" w:rsidR="00D9563F" w:rsidRDefault="00D9563F" w:rsidP="00D9563F">
            <w:pPr>
              <w:pStyle w:val="DG0"/>
              <w:rPr>
                <w:ins w:id="233" w:author="175344650@qq.com" w:date="2025-08-27T12:47:00Z"/>
              </w:rPr>
            </w:pPr>
          </w:p>
        </w:tc>
        <w:tc>
          <w:tcPr>
            <w:tcW w:w="992" w:type="dxa"/>
            <w:vAlign w:val="center"/>
          </w:tcPr>
          <w:p w14:paraId="22244268" w14:textId="77777777" w:rsidR="00D9563F" w:rsidRDefault="00D9563F" w:rsidP="00D9563F">
            <w:pPr>
              <w:pStyle w:val="DG0"/>
              <w:rPr>
                <w:ins w:id="234" w:author="175344650@qq.com" w:date="2025-08-27T12:47:00Z"/>
              </w:rPr>
            </w:pPr>
          </w:p>
        </w:tc>
        <w:tc>
          <w:tcPr>
            <w:tcW w:w="993" w:type="dxa"/>
            <w:vAlign w:val="center"/>
          </w:tcPr>
          <w:p w14:paraId="64144CB2" w14:textId="77777777" w:rsidR="00D9563F" w:rsidRDefault="00D9563F" w:rsidP="00D9563F">
            <w:pPr>
              <w:pStyle w:val="DG0"/>
              <w:rPr>
                <w:ins w:id="235" w:author="175344650@qq.com" w:date="2025-08-27T12:47:00Z"/>
              </w:rPr>
            </w:pPr>
            <w:ins w:id="236" w:author="175344650@qq.com" w:date="2025-08-27T12:47:00Z">
              <w:r>
                <w:rPr>
                  <w:rFonts w:hint="eastAsia"/>
                </w:rPr>
                <w:t>√</w:t>
              </w:r>
            </w:ins>
          </w:p>
        </w:tc>
        <w:tc>
          <w:tcPr>
            <w:tcW w:w="992" w:type="dxa"/>
            <w:vAlign w:val="center"/>
          </w:tcPr>
          <w:p w14:paraId="79CF3C5A" w14:textId="77777777" w:rsidR="00D9563F" w:rsidRDefault="00D9563F" w:rsidP="00D9563F">
            <w:pPr>
              <w:pStyle w:val="DG0"/>
              <w:rPr>
                <w:ins w:id="237" w:author="175344650@qq.com" w:date="2025-08-27T12:47:00Z"/>
              </w:rPr>
            </w:pPr>
            <w:ins w:id="238" w:author="175344650@qq.com" w:date="2025-08-27T12:47:00Z">
              <w:r>
                <w:rPr>
                  <w:rFonts w:hint="eastAsia"/>
                </w:rPr>
                <w:t>√</w:t>
              </w:r>
            </w:ins>
          </w:p>
        </w:tc>
        <w:tc>
          <w:tcPr>
            <w:tcW w:w="1009" w:type="dxa"/>
            <w:tcBorders>
              <w:right w:val="single" w:sz="12" w:space="0" w:color="auto"/>
            </w:tcBorders>
            <w:vAlign w:val="center"/>
          </w:tcPr>
          <w:p w14:paraId="1E4B33EC" w14:textId="77777777" w:rsidR="00D9563F" w:rsidRDefault="00D9563F" w:rsidP="00D9563F">
            <w:pPr>
              <w:pStyle w:val="DG0"/>
              <w:rPr>
                <w:ins w:id="239" w:author="175344650@qq.com" w:date="2025-08-27T12:47:00Z"/>
              </w:rPr>
            </w:pPr>
            <w:ins w:id="240" w:author="175344650@qq.com" w:date="2025-08-27T12:47:00Z">
              <w:r>
                <w:rPr>
                  <w:rFonts w:hint="eastAsia"/>
                </w:rPr>
                <w:t>√</w:t>
              </w:r>
            </w:ins>
          </w:p>
        </w:tc>
      </w:tr>
      <w:tr w:rsidR="008336E9" w:rsidDel="00D9563F" w14:paraId="623D2A2C" w14:textId="77777777">
        <w:trPr>
          <w:trHeight w:val="340"/>
          <w:jc w:val="center"/>
          <w:del w:id="241" w:author="175344650@qq.com" w:date="2025-08-27T12:47:00Z"/>
        </w:trPr>
        <w:tc>
          <w:tcPr>
            <w:tcW w:w="3104" w:type="dxa"/>
            <w:tcBorders>
              <w:left w:val="single" w:sz="12" w:space="0" w:color="auto"/>
            </w:tcBorders>
            <w:vAlign w:val="center"/>
          </w:tcPr>
          <w:p w14:paraId="785BA5F1" w14:textId="77777777" w:rsidR="008336E9" w:rsidDel="00D9563F" w:rsidRDefault="00BE3F5F">
            <w:pPr>
              <w:jc w:val="center"/>
              <w:rPr>
                <w:del w:id="242" w:author="175344650@qq.com" w:date="2025-08-27T12:47:00Z"/>
                <w:rFonts w:hint="eastAsia"/>
                <w:sz w:val="21"/>
                <w:szCs w:val="21"/>
              </w:rPr>
            </w:pPr>
            <w:del w:id="243" w:author="175344650@qq.com" w:date="2025-08-27T12:47:00Z">
              <w:r w:rsidDel="00D9563F">
                <w:rPr>
                  <w:rFonts w:hint="eastAsia"/>
                  <w:sz w:val="21"/>
                  <w:szCs w:val="21"/>
                </w:rPr>
                <w:delText>第</w:delText>
              </w:r>
            </w:del>
            <w:del w:id="244" w:author="175344650@qq.com" w:date="2025-08-27T12:45:00Z">
              <w:r w:rsidDel="00D9563F">
                <w:rPr>
                  <w:rFonts w:hint="eastAsia"/>
                  <w:sz w:val="21"/>
                  <w:szCs w:val="21"/>
                </w:rPr>
                <w:delText>六</w:delText>
              </w:r>
            </w:del>
            <w:del w:id="245" w:author="175344650@qq.com" w:date="2025-08-27T12:47:00Z">
              <w:r w:rsidDel="00D9563F">
                <w:rPr>
                  <w:rFonts w:hint="eastAsia"/>
                  <w:sz w:val="21"/>
                  <w:szCs w:val="21"/>
                </w:rPr>
                <w:delText>章麻醉病人的护理</w:delText>
              </w:r>
            </w:del>
          </w:p>
        </w:tc>
        <w:tc>
          <w:tcPr>
            <w:tcW w:w="992" w:type="dxa"/>
            <w:vAlign w:val="center"/>
          </w:tcPr>
          <w:p w14:paraId="6EFA0935" w14:textId="77777777" w:rsidR="008336E9" w:rsidDel="00D9563F" w:rsidRDefault="008336E9">
            <w:pPr>
              <w:pStyle w:val="DG0"/>
              <w:rPr>
                <w:del w:id="246" w:author="175344650@qq.com" w:date="2025-08-27T12:47:00Z"/>
              </w:rPr>
            </w:pPr>
          </w:p>
        </w:tc>
        <w:tc>
          <w:tcPr>
            <w:tcW w:w="992" w:type="dxa"/>
            <w:vAlign w:val="center"/>
          </w:tcPr>
          <w:p w14:paraId="09401D6F" w14:textId="77777777" w:rsidR="008336E9" w:rsidDel="00D9563F" w:rsidRDefault="00BE3F5F">
            <w:pPr>
              <w:pStyle w:val="DG0"/>
              <w:rPr>
                <w:del w:id="247" w:author="175344650@qq.com" w:date="2025-08-27T12:47:00Z"/>
              </w:rPr>
            </w:pPr>
            <w:del w:id="248" w:author="175344650@qq.com" w:date="2025-08-27T12:47:00Z">
              <w:r w:rsidDel="00D9563F">
                <w:rPr>
                  <w:rFonts w:hint="eastAsia"/>
                </w:rPr>
                <w:delText>√</w:delText>
              </w:r>
            </w:del>
          </w:p>
        </w:tc>
        <w:tc>
          <w:tcPr>
            <w:tcW w:w="993" w:type="dxa"/>
            <w:vAlign w:val="center"/>
          </w:tcPr>
          <w:p w14:paraId="7BB5E371" w14:textId="77777777" w:rsidR="008336E9" w:rsidDel="00D9563F" w:rsidRDefault="008336E9">
            <w:pPr>
              <w:pStyle w:val="DG0"/>
              <w:rPr>
                <w:del w:id="249" w:author="175344650@qq.com" w:date="2025-08-27T12:47:00Z"/>
              </w:rPr>
            </w:pPr>
          </w:p>
        </w:tc>
        <w:tc>
          <w:tcPr>
            <w:tcW w:w="992" w:type="dxa"/>
            <w:vAlign w:val="center"/>
          </w:tcPr>
          <w:p w14:paraId="0BE36821" w14:textId="77777777" w:rsidR="008336E9" w:rsidDel="00D9563F" w:rsidRDefault="00BE3F5F">
            <w:pPr>
              <w:pStyle w:val="DG0"/>
              <w:rPr>
                <w:del w:id="250" w:author="175344650@qq.com" w:date="2025-08-27T12:47:00Z"/>
              </w:rPr>
            </w:pPr>
            <w:del w:id="251" w:author="175344650@qq.com" w:date="2025-08-27T12:47:00Z">
              <w:r w:rsidDel="00D9563F">
                <w:rPr>
                  <w:rFonts w:hint="eastAsia"/>
                </w:rPr>
                <w:delText>√</w:delText>
              </w:r>
            </w:del>
          </w:p>
        </w:tc>
        <w:tc>
          <w:tcPr>
            <w:tcW w:w="1009" w:type="dxa"/>
            <w:tcBorders>
              <w:right w:val="single" w:sz="12" w:space="0" w:color="auto"/>
            </w:tcBorders>
            <w:vAlign w:val="center"/>
          </w:tcPr>
          <w:p w14:paraId="2E1E7A0E" w14:textId="77777777" w:rsidR="008336E9" w:rsidDel="00D9563F" w:rsidRDefault="00BE3F5F">
            <w:pPr>
              <w:pStyle w:val="DG0"/>
              <w:rPr>
                <w:del w:id="252" w:author="175344650@qq.com" w:date="2025-08-27T12:47:00Z"/>
              </w:rPr>
            </w:pPr>
            <w:del w:id="253" w:author="175344650@qq.com" w:date="2025-08-27T12:47:00Z">
              <w:r w:rsidDel="00D9563F">
                <w:rPr>
                  <w:rFonts w:hint="eastAsia"/>
                </w:rPr>
                <w:delText>√</w:delText>
              </w:r>
            </w:del>
          </w:p>
        </w:tc>
      </w:tr>
      <w:tr w:rsidR="008336E9" w14:paraId="01728C66" w14:textId="77777777">
        <w:trPr>
          <w:trHeight w:val="340"/>
          <w:jc w:val="center"/>
        </w:trPr>
        <w:tc>
          <w:tcPr>
            <w:tcW w:w="3104" w:type="dxa"/>
            <w:tcBorders>
              <w:left w:val="single" w:sz="12" w:space="0" w:color="auto"/>
            </w:tcBorders>
            <w:vAlign w:val="center"/>
          </w:tcPr>
          <w:p w14:paraId="5F87D7F0" w14:textId="77777777" w:rsidR="008336E9" w:rsidRDefault="00BE3F5F">
            <w:pPr>
              <w:jc w:val="center"/>
              <w:rPr>
                <w:rFonts w:hint="eastAsia"/>
                <w:sz w:val="21"/>
                <w:szCs w:val="21"/>
              </w:rPr>
            </w:pPr>
            <w:r>
              <w:rPr>
                <w:rFonts w:hint="eastAsia"/>
                <w:sz w:val="21"/>
                <w:szCs w:val="21"/>
              </w:rPr>
              <w:t>第</w:t>
            </w:r>
            <w:ins w:id="254" w:author="175344650@qq.com" w:date="2025-08-27T12:45:00Z">
              <w:r w:rsidR="00D9563F">
                <w:rPr>
                  <w:rFonts w:hint="eastAsia"/>
                  <w:sz w:val="21"/>
                  <w:szCs w:val="21"/>
                </w:rPr>
                <w:t>六</w:t>
              </w:r>
            </w:ins>
            <w:del w:id="255" w:author="175344650@qq.com" w:date="2025-08-27T12:45:00Z">
              <w:r w:rsidDel="00D9563F">
                <w:rPr>
                  <w:rFonts w:hint="eastAsia"/>
                  <w:sz w:val="21"/>
                  <w:szCs w:val="21"/>
                </w:rPr>
                <w:delText>七</w:delText>
              </w:r>
            </w:del>
            <w:r>
              <w:rPr>
                <w:rFonts w:hint="eastAsia"/>
                <w:sz w:val="21"/>
                <w:szCs w:val="21"/>
              </w:rPr>
              <w:t>章手术前后病人的护理</w:t>
            </w:r>
          </w:p>
        </w:tc>
        <w:tc>
          <w:tcPr>
            <w:tcW w:w="992" w:type="dxa"/>
            <w:vAlign w:val="center"/>
          </w:tcPr>
          <w:p w14:paraId="7973F8FC" w14:textId="77777777" w:rsidR="008336E9" w:rsidRDefault="00BE3F5F">
            <w:pPr>
              <w:pStyle w:val="DG0"/>
            </w:pPr>
            <w:r>
              <w:rPr>
                <w:rFonts w:hint="eastAsia"/>
              </w:rPr>
              <w:t>√</w:t>
            </w:r>
          </w:p>
        </w:tc>
        <w:tc>
          <w:tcPr>
            <w:tcW w:w="992" w:type="dxa"/>
            <w:vAlign w:val="center"/>
          </w:tcPr>
          <w:p w14:paraId="7123E3D7" w14:textId="77777777" w:rsidR="008336E9" w:rsidRDefault="00BE3F5F">
            <w:pPr>
              <w:pStyle w:val="DG0"/>
            </w:pPr>
            <w:r>
              <w:rPr>
                <w:rFonts w:hint="eastAsia"/>
              </w:rPr>
              <w:t>√</w:t>
            </w:r>
          </w:p>
        </w:tc>
        <w:tc>
          <w:tcPr>
            <w:tcW w:w="993" w:type="dxa"/>
            <w:vAlign w:val="center"/>
          </w:tcPr>
          <w:p w14:paraId="08E89889" w14:textId="77777777" w:rsidR="008336E9" w:rsidRDefault="00BE3F5F">
            <w:pPr>
              <w:pStyle w:val="DG0"/>
            </w:pPr>
            <w:r>
              <w:rPr>
                <w:rFonts w:hint="eastAsia"/>
              </w:rPr>
              <w:t>√</w:t>
            </w:r>
          </w:p>
        </w:tc>
        <w:tc>
          <w:tcPr>
            <w:tcW w:w="992" w:type="dxa"/>
            <w:vAlign w:val="center"/>
          </w:tcPr>
          <w:p w14:paraId="5E3062C2" w14:textId="77777777" w:rsidR="008336E9" w:rsidRDefault="00BE3F5F">
            <w:pPr>
              <w:pStyle w:val="DG0"/>
            </w:pPr>
            <w:r>
              <w:rPr>
                <w:rFonts w:hint="eastAsia"/>
              </w:rPr>
              <w:t>√</w:t>
            </w:r>
          </w:p>
        </w:tc>
        <w:tc>
          <w:tcPr>
            <w:tcW w:w="1009" w:type="dxa"/>
            <w:tcBorders>
              <w:right w:val="single" w:sz="12" w:space="0" w:color="auto"/>
            </w:tcBorders>
            <w:vAlign w:val="center"/>
          </w:tcPr>
          <w:p w14:paraId="0149A604" w14:textId="77777777" w:rsidR="008336E9" w:rsidRDefault="00BE3F5F">
            <w:pPr>
              <w:pStyle w:val="DG0"/>
            </w:pPr>
            <w:r>
              <w:rPr>
                <w:rFonts w:hint="eastAsia"/>
              </w:rPr>
              <w:t>√</w:t>
            </w:r>
          </w:p>
        </w:tc>
      </w:tr>
      <w:tr w:rsidR="008336E9" w14:paraId="415A49CE" w14:textId="77777777">
        <w:trPr>
          <w:trHeight w:val="340"/>
          <w:jc w:val="center"/>
        </w:trPr>
        <w:tc>
          <w:tcPr>
            <w:tcW w:w="3104" w:type="dxa"/>
            <w:tcBorders>
              <w:left w:val="single" w:sz="12" w:space="0" w:color="auto"/>
            </w:tcBorders>
            <w:vAlign w:val="center"/>
          </w:tcPr>
          <w:p w14:paraId="2280C73A" w14:textId="77777777" w:rsidR="008336E9" w:rsidRDefault="00BE3F5F">
            <w:pPr>
              <w:jc w:val="center"/>
              <w:rPr>
                <w:rFonts w:hint="eastAsia"/>
                <w:sz w:val="21"/>
                <w:szCs w:val="21"/>
              </w:rPr>
            </w:pPr>
            <w:r>
              <w:rPr>
                <w:rFonts w:hint="eastAsia"/>
                <w:sz w:val="21"/>
                <w:szCs w:val="21"/>
              </w:rPr>
              <w:t>第</w:t>
            </w:r>
            <w:ins w:id="256" w:author="175344650@qq.com" w:date="2025-08-27T12:46:00Z">
              <w:r w:rsidR="00D9563F">
                <w:rPr>
                  <w:rFonts w:hint="eastAsia"/>
                  <w:sz w:val="21"/>
                  <w:szCs w:val="21"/>
                </w:rPr>
                <w:t>七</w:t>
              </w:r>
            </w:ins>
            <w:del w:id="257" w:author="175344650@qq.com" w:date="2025-08-27T12:45:00Z">
              <w:r w:rsidDel="00D9563F">
                <w:rPr>
                  <w:rFonts w:hint="eastAsia"/>
                  <w:sz w:val="21"/>
                  <w:szCs w:val="21"/>
                </w:rPr>
                <w:delText>八</w:delText>
              </w:r>
            </w:del>
            <w:r>
              <w:rPr>
                <w:rFonts w:hint="eastAsia"/>
                <w:sz w:val="21"/>
                <w:szCs w:val="21"/>
              </w:rPr>
              <w:t>章外科感染病人的护理</w:t>
            </w:r>
          </w:p>
        </w:tc>
        <w:tc>
          <w:tcPr>
            <w:tcW w:w="992" w:type="dxa"/>
            <w:vAlign w:val="center"/>
          </w:tcPr>
          <w:p w14:paraId="4167B474" w14:textId="77777777" w:rsidR="008336E9" w:rsidRDefault="008336E9">
            <w:pPr>
              <w:pStyle w:val="DG0"/>
            </w:pPr>
          </w:p>
        </w:tc>
        <w:tc>
          <w:tcPr>
            <w:tcW w:w="992" w:type="dxa"/>
            <w:vAlign w:val="center"/>
          </w:tcPr>
          <w:p w14:paraId="4282900F" w14:textId="77777777" w:rsidR="008336E9" w:rsidRDefault="00BE3F5F">
            <w:pPr>
              <w:pStyle w:val="DG0"/>
            </w:pPr>
            <w:r>
              <w:rPr>
                <w:rFonts w:hint="eastAsia"/>
              </w:rPr>
              <w:t>√</w:t>
            </w:r>
          </w:p>
        </w:tc>
        <w:tc>
          <w:tcPr>
            <w:tcW w:w="993" w:type="dxa"/>
            <w:vAlign w:val="center"/>
          </w:tcPr>
          <w:p w14:paraId="25DD5D60" w14:textId="77777777" w:rsidR="008336E9" w:rsidRDefault="00BE3F5F">
            <w:pPr>
              <w:pStyle w:val="DG0"/>
            </w:pPr>
            <w:r>
              <w:rPr>
                <w:rFonts w:hint="eastAsia"/>
              </w:rPr>
              <w:t>√</w:t>
            </w:r>
          </w:p>
        </w:tc>
        <w:tc>
          <w:tcPr>
            <w:tcW w:w="992" w:type="dxa"/>
            <w:vAlign w:val="center"/>
          </w:tcPr>
          <w:p w14:paraId="3854021E" w14:textId="77777777" w:rsidR="008336E9" w:rsidRDefault="00BE3F5F">
            <w:pPr>
              <w:pStyle w:val="DG0"/>
            </w:pPr>
            <w:r>
              <w:rPr>
                <w:rFonts w:hint="eastAsia"/>
              </w:rPr>
              <w:t>√</w:t>
            </w:r>
          </w:p>
        </w:tc>
        <w:tc>
          <w:tcPr>
            <w:tcW w:w="1009" w:type="dxa"/>
            <w:tcBorders>
              <w:right w:val="single" w:sz="12" w:space="0" w:color="auto"/>
            </w:tcBorders>
            <w:vAlign w:val="center"/>
          </w:tcPr>
          <w:p w14:paraId="09E2155D" w14:textId="77777777" w:rsidR="008336E9" w:rsidRDefault="00BE3F5F">
            <w:pPr>
              <w:pStyle w:val="DG0"/>
            </w:pPr>
            <w:r>
              <w:rPr>
                <w:rFonts w:hint="eastAsia"/>
              </w:rPr>
              <w:t>√</w:t>
            </w:r>
          </w:p>
        </w:tc>
      </w:tr>
      <w:tr w:rsidR="008336E9" w14:paraId="0EB6DA1B" w14:textId="77777777">
        <w:trPr>
          <w:trHeight w:val="340"/>
          <w:jc w:val="center"/>
        </w:trPr>
        <w:tc>
          <w:tcPr>
            <w:tcW w:w="3104" w:type="dxa"/>
            <w:tcBorders>
              <w:left w:val="single" w:sz="12" w:space="0" w:color="auto"/>
            </w:tcBorders>
            <w:vAlign w:val="center"/>
          </w:tcPr>
          <w:p w14:paraId="3FCE4671" w14:textId="77777777" w:rsidR="008336E9" w:rsidRDefault="00BE3F5F">
            <w:pPr>
              <w:jc w:val="center"/>
              <w:rPr>
                <w:rFonts w:hint="eastAsia"/>
                <w:sz w:val="21"/>
                <w:szCs w:val="21"/>
              </w:rPr>
            </w:pPr>
            <w:r>
              <w:rPr>
                <w:rFonts w:hint="eastAsia"/>
                <w:sz w:val="21"/>
                <w:szCs w:val="21"/>
              </w:rPr>
              <w:t>第</w:t>
            </w:r>
            <w:ins w:id="258" w:author="175344650@qq.com" w:date="2025-08-27T12:46:00Z">
              <w:r w:rsidR="00D9563F">
                <w:rPr>
                  <w:rFonts w:hint="eastAsia"/>
                  <w:sz w:val="21"/>
                  <w:szCs w:val="21"/>
                </w:rPr>
                <w:t>八</w:t>
              </w:r>
            </w:ins>
            <w:del w:id="259" w:author="175344650@qq.com" w:date="2025-08-27T12:46:00Z">
              <w:r w:rsidDel="00D9563F">
                <w:rPr>
                  <w:rFonts w:hint="eastAsia"/>
                  <w:sz w:val="21"/>
                  <w:szCs w:val="21"/>
                </w:rPr>
                <w:delText>九</w:delText>
              </w:r>
            </w:del>
            <w:r>
              <w:rPr>
                <w:rFonts w:hint="eastAsia"/>
                <w:sz w:val="21"/>
                <w:szCs w:val="21"/>
              </w:rPr>
              <w:t>章损伤病人的护理</w:t>
            </w:r>
          </w:p>
        </w:tc>
        <w:tc>
          <w:tcPr>
            <w:tcW w:w="992" w:type="dxa"/>
            <w:vAlign w:val="center"/>
          </w:tcPr>
          <w:p w14:paraId="67713863" w14:textId="77777777" w:rsidR="008336E9" w:rsidRDefault="00BE3F5F">
            <w:pPr>
              <w:pStyle w:val="DG0"/>
            </w:pPr>
            <w:r>
              <w:rPr>
                <w:rFonts w:hint="eastAsia"/>
              </w:rPr>
              <w:t>√</w:t>
            </w:r>
          </w:p>
        </w:tc>
        <w:tc>
          <w:tcPr>
            <w:tcW w:w="992" w:type="dxa"/>
            <w:vAlign w:val="center"/>
          </w:tcPr>
          <w:p w14:paraId="7D8D17E9" w14:textId="77777777" w:rsidR="008336E9" w:rsidRDefault="00BE3F5F">
            <w:pPr>
              <w:pStyle w:val="DG0"/>
            </w:pPr>
            <w:r>
              <w:rPr>
                <w:rFonts w:hint="eastAsia"/>
              </w:rPr>
              <w:t>√</w:t>
            </w:r>
          </w:p>
        </w:tc>
        <w:tc>
          <w:tcPr>
            <w:tcW w:w="993" w:type="dxa"/>
            <w:vAlign w:val="center"/>
          </w:tcPr>
          <w:p w14:paraId="28DB3FB4" w14:textId="77777777" w:rsidR="008336E9" w:rsidRDefault="00BE3F5F">
            <w:pPr>
              <w:pStyle w:val="DG0"/>
            </w:pPr>
            <w:r>
              <w:rPr>
                <w:rFonts w:hint="eastAsia"/>
              </w:rPr>
              <w:t>√</w:t>
            </w:r>
          </w:p>
        </w:tc>
        <w:tc>
          <w:tcPr>
            <w:tcW w:w="992" w:type="dxa"/>
            <w:vAlign w:val="center"/>
          </w:tcPr>
          <w:p w14:paraId="7E27B22E" w14:textId="77777777" w:rsidR="008336E9" w:rsidRDefault="00BE3F5F">
            <w:pPr>
              <w:pStyle w:val="DG0"/>
            </w:pPr>
            <w:r>
              <w:rPr>
                <w:rFonts w:hint="eastAsia"/>
              </w:rPr>
              <w:t>√</w:t>
            </w:r>
          </w:p>
        </w:tc>
        <w:tc>
          <w:tcPr>
            <w:tcW w:w="1009" w:type="dxa"/>
            <w:tcBorders>
              <w:right w:val="single" w:sz="12" w:space="0" w:color="auto"/>
            </w:tcBorders>
            <w:vAlign w:val="center"/>
          </w:tcPr>
          <w:p w14:paraId="53EB8E17" w14:textId="77777777" w:rsidR="008336E9" w:rsidRDefault="00BE3F5F">
            <w:pPr>
              <w:pStyle w:val="DG0"/>
            </w:pPr>
            <w:r>
              <w:rPr>
                <w:rFonts w:hint="eastAsia"/>
              </w:rPr>
              <w:t>√</w:t>
            </w:r>
          </w:p>
        </w:tc>
      </w:tr>
      <w:tr w:rsidR="008336E9" w14:paraId="6F26F58D" w14:textId="77777777">
        <w:trPr>
          <w:trHeight w:val="340"/>
          <w:jc w:val="center"/>
        </w:trPr>
        <w:tc>
          <w:tcPr>
            <w:tcW w:w="3104" w:type="dxa"/>
            <w:tcBorders>
              <w:left w:val="single" w:sz="12" w:space="0" w:color="auto"/>
            </w:tcBorders>
            <w:vAlign w:val="center"/>
          </w:tcPr>
          <w:p w14:paraId="17D9F7CE" w14:textId="77777777" w:rsidR="008336E9" w:rsidRDefault="00BE3F5F">
            <w:pPr>
              <w:jc w:val="center"/>
              <w:rPr>
                <w:rFonts w:hint="eastAsia"/>
                <w:sz w:val="21"/>
                <w:szCs w:val="21"/>
              </w:rPr>
            </w:pPr>
            <w:r>
              <w:rPr>
                <w:rFonts w:hint="eastAsia"/>
                <w:sz w:val="21"/>
                <w:szCs w:val="21"/>
              </w:rPr>
              <w:t>第</w:t>
            </w:r>
            <w:ins w:id="260" w:author="175344650@qq.com" w:date="2025-08-27T12:46:00Z">
              <w:r w:rsidR="00D9563F">
                <w:rPr>
                  <w:rFonts w:hint="eastAsia"/>
                  <w:sz w:val="21"/>
                  <w:szCs w:val="21"/>
                </w:rPr>
                <w:t>九</w:t>
              </w:r>
            </w:ins>
            <w:del w:id="261" w:author="175344650@qq.com" w:date="2025-08-27T12:46:00Z">
              <w:r w:rsidDel="00D9563F">
                <w:rPr>
                  <w:rFonts w:hint="eastAsia"/>
                  <w:sz w:val="21"/>
                  <w:szCs w:val="21"/>
                </w:rPr>
                <w:delText>十</w:delText>
              </w:r>
            </w:del>
            <w:r>
              <w:rPr>
                <w:rFonts w:hint="eastAsia"/>
                <w:sz w:val="21"/>
                <w:szCs w:val="21"/>
              </w:rPr>
              <w:t>章肿瘤病人的护理</w:t>
            </w:r>
          </w:p>
        </w:tc>
        <w:tc>
          <w:tcPr>
            <w:tcW w:w="992" w:type="dxa"/>
            <w:vAlign w:val="center"/>
          </w:tcPr>
          <w:p w14:paraId="200463F1" w14:textId="77777777" w:rsidR="008336E9" w:rsidRDefault="008336E9">
            <w:pPr>
              <w:pStyle w:val="DG0"/>
            </w:pPr>
          </w:p>
        </w:tc>
        <w:tc>
          <w:tcPr>
            <w:tcW w:w="992" w:type="dxa"/>
            <w:vAlign w:val="center"/>
          </w:tcPr>
          <w:p w14:paraId="637AE0AD" w14:textId="77777777" w:rsidR="008336E9" w:rsidRDefault="00BE3F5F">
            <w:pPr>
              <w:pStyle w:val="DG0"/>
            </w:pPr>
            <w:r>
              <w:rPr>
                <w:rFonts w:hint="eastAsia"/>
              </w:rPr>
              <w:t>√</w:t>
            </w:r>
          </w:p>
        </w:tc>
        <w:tc>
          <w:tcPr>
            <w:tcW w:w="993" w:type="dxa"/>
            <w:vAlign w:val="center"/>
          </w:tcPr>
          <w:p w14:paraId="7C0A3BAA" w14:textId="77777777" w:rsidR="008336E9" w:rsidRDefault="00BE3F5F">
            <w:pPr>
              <w:pStyle w:val="DG0"/>
            </w:pPr>
            <w:r>
              <w:rPr>
                <w:rFonts w:hint="eastAsia"/>
              </w:rPr>
              <w:t>√</w:t>
            </w:r>
          </w:p>
        </w:tc>
        <w:tc>
          <w:tcPr>
            <w:tcW w:w="992" w:type="dxa"/>
            <w:vAlign w:val="center"/>
          </w:tcPr>
          <w:p w14:paraId="2F9FDB66" w14:textId="77777777" w:rsidR="008336E9" w:rsidRDefault="008336E9">
            <w:pPr>
              <w:pStyle w:val="DG0"/>
            </w:pPr>
          </w:p>
        </w:tc>
        <w:tc>
          <w:tcPr>
            <w:tcW w:w="1009" w:type="dxa"/>
            <w:tcBorders>
              <w:right w:val="single" w:sz="12" w:space="0" w:color="auto"/>
            </w:tcBorders>
            <w:vAlign w:val="center"/>
          </w:tcPr>
          <w:p w14:paraId="22B0AE99" w14:textId="77777777" w:rsidR="008336E9" w:rsidRDefault="00BE3F5F">
            <w:pPr>
              <w:pStyle w:val="DG0"/>
            </w:pPr>
            <w:r>
              <w:rPr>
                <w:rFonts w:hint="eastAsia"/>
              </w:rPr>
              <w:t>√</w:t>
            </w:r>
          </w:p>
        </w:tc>
      </w:tr>
      <w:tr w:rsidR="00D9563F" w14:paraId="014FA140" w14:textId="77777777">
        <w:trPr>
          <w:trHeight w:val="340"/>
          <w:jc w:val="center"/>
          <w:ins w:id="262" w:author="175344650@qq.com" w:date="2025-08-27T12:46:00Z"/>
        </w:trPr>
        <w:tc>
          <w:tcPr>
            <w:tcW w:w="3104" w:type="dxa"/>
            <w:tcBorders>
              <w:left w:val="single" w:sz="12" w:space="0" w:color="auto"/>
            </w:tcBorders>
            <w:vAlign w:val="center"/>
          </w:tcPr>
          <w:p w14:paraId="44A7177C" w14:textId="77777777" w:rsidR="00D9563F" w:rsidRDefault="00D9563F" w:rsidP="00D9563F">
            <w:pPr>
              <w:pStyle w:val="DG0"/>
              <w:rPr>
                <w:ins w:id="263" w:author="175344650@qq.com" w:date="2025-08-27T12:46:00Z"/>
                <w:rFonts w:ascii="宋体" w:hAnsi="宋体" w:hint="eastAsia"/>
              </w:rPr>
            </w:pPr>
            <w:ins w:id="264" w:author="175344650@qq.com" w:date="2025-08-27T12:46:00Z">
              <w:r>
                <w:rPr>
                  <w:rFonts w:ascii="宋体" w:hAnsi="宋体" w:hint="eastAsia"/>
                </w:rPr>
                <w:t>第十章肝肾移植病人的护理</w:t>
              </w:r>
            </w:ins>
          </w:p>
        </w:tc>
        <w:tc>
          <w:tcPr>
            <w:tcW w:w="992" w:type="dxa"/>
            <w:vAlign w:val="center"/>
          </w:tcPr>
          <w:p w14:paraId="593CD43A" w14:textId="77777777" w:rsidR="00D9563F" w:rsidRDefault="00D9563F" w:rsidP="00D9563F">
            <w:pPr>
              <w:pStyle w:val="DG0"/>
              <w:rPr>
                <w:ins w:id="265" w:author="175344650@qq.com" w:date="2025-08-27T12:46:00Z"/>
              </w:rPr>
            </w:pPr>
            <w:ins w:id="266" w:author="175344650@qq.com" w:date="2025-08-27T12:46:00Z">
              <w:r>
                <w:rPr>
                  <w:rFonts w:hint="eastAsia"/>
                </w:rPr>
                <w:t>√</w:t>
              </w:r>
            </w:ins>
          </w:p>
        </w:tc>
        <w:tc>
          <w:tcPr>
            <w:tcW w:w="992" w:type="dxa"/>
            <w:vAlign w:val="center"/>
          </w:tcPr>
          <w:p w14:paraId="0DA6894B" w14:textId="77777777" w:rsidR="00D9563F" w:rsidRDefault="00D9563F" w:rsidP="00D9563F">
            <w:pPr>
              <w:pStyle w:val="DG0"/>
              <w:rPr>
                <w:ins w:id="267" w:author="175344650@qq.com" w:date="2025-08-27T12:46:00Z"/>
              </w:rPr>
            </w:pPr>
          </w:p>
        </w:tc>
        <w:tc>
          <w:tcPr>
            <w:tcW w:w="993" w:type="dxa"/>
            <w:vAlign w:val="center"/>
          </w:tcPr>
          <w:p w14:paraId="48EDBC04" w14:textId="77777777" w:rsidR="00D9563F" w:rsidRDefault="00D9563F" w:rsidP="00D9563F">
            <w:pPr>
              <w:pStyle w:val="DG0"/>
              <w:rPr>
                <w:ins w:id="268" w:author="175344650@qq.com" w:date="2025-08-27T12:46:00Z"/>
              </w:rPr>
            </w:pPr>
            <w:ins w:id="269" w:author="175344650@qq.com" w:date="2025-08-27T12:46:00Z">
              <w:r>
                <w:rPr>
                  <w:rFonts w:hint="eastAsia"/>
                </w:rPr>
                <w:t>√</w:t>
              </w:r>
            </w:ins>
          </w:p>
        </w:tc>
        <w:tc>
          <w:tcPr>
            <w:tcW w:w="992" w:type="dxa"/>
            <w:vAlign w:val="center"/>
          </w:tcPr>
          <w:p w14:paraId="6352C103" w14:textId="77777777" w:rsidR="00D9563F" w:rsidRDefault="00D9563F" w:rsidP="00D9563F">
            <w:pPr>
              <w:pStyle w:val="DG0"/>
              <w:rPr>
                <w:ins w:id="270" w:author="175344650@qq.com" w:date="2025-08-27T12:46:00Z"/>
              </w:rPr>
            </w:pPr>
          </w:p>
        </w:tc>
        <w:tc>
          <w:tcPr>
            <w:tcW w:w="1009" w:type="dxa"/>
            <w:tcBorders>
              <w:right w:val="single" w:sz="12" w:space="0" w:color="auto"/>
            </w:tcBorders>
            <w:vAlign w:val="center"/>
          </w:tcPr>
          <w:p w14:paraId="78C38EF1" w14:textId="77777777" w:rsidR="00D9563F" w:rsidRDefault="00D9563F" w:rsidP="00D9563F">
            <w:pPr>
              <w:pStyle w:val="DG0"/>
              <w:rPr>
                <w:ins w:id="271" w:author="175344650@qq.com" w:date="2025-08-27T12:46:00Z"/>
              </w:rPr>
            </w:pPr>
          </w:p>
        </w:tc>
      </w:tr>
      <w:tr w:rsidR="008336E9" w14:paraId="61735AB0" w14:textId="77777777">
        <w:trPr>
          <w:trHeight w:val="340"/>
          <w:jc w:val="center"/>
        </w:trPr>
        <w:tc>
          <w:tcPr>
            <w:tcW w:w="3104" w:type="dxa"/>
            <w:tcBorders>
              <w:left w:val="single" w:sz="12" w:space="0" w:color="auto"/>
            </w:tcBorders>
            <w:vAlign w:val="center"/>
          </w:tcPr>
          <w:p w14:paraId="66E9C4BA" w14:textId="77777777" w:rsidR="008336E9" w:rsidRDefault="00BE3F5F">
            <w:pPr>
              <w:pStyle w:val="DG0"/>
              <w:rPr>
                <w:rFonts w:ascii="宋体" w:hAnsi="宋体" w:hint="eastAsia"/>
              </w:rPr>
            </w:pPr>
            <w:r>
              <w:rPr>
                <w:rFonts w:ascii="宋体" w:hAnsi="宋体" w:hint="eastAsia"/>
              </w:rPr>
              <w:t>第十一章颅脑疾病病人的护理</w:t>
            </w:r>
          </w:p>
        </w:tc>
        <w:tc>
          <w:tcPr>
            <w:tcW w:w="992" w:type="dxa"/>
            <w:vAlign w:val="center"/>
          </w:tcPr>
          <w:p w14:paraId="312D016B" w14:textId="77777777" w:rsidR="008336E9" w:rsidRDefault="00BE3F5F">
            <w:pPr>
              <w:pStyle w:val="DG0"/>
            </w:pPr>
            <w:r>
              <w:rPr>
                <w:rFonts w:hint="eastAsia"/>
              </w:rPr>
              <w:t>√</w:t>
            </w:r>
          </w:p>
        </w:tc>
        <w:tc>
          <w:tcPr>
            <w:tcW w:w="992" w:type="dxa"/>
            <w:vAlign w:val="center"/>
          </w:tcPr>
          <w:p w14:paraId="269C2FC1" w14:textId="77777777" w:rsidR="008336E9" w:rsidRDefault="00BE3F5F">
            <w:pPr>
              <w:pStyle w:val="DG0"/>
            </w:pPr>
            <w:r>
              <w:rPr>
                <w:rFonts w:hint="eastAsia"/>
              </w:rPr>
              <w:t>√</w:t>
            </w:r>
          </w:p>
        </w:tc>
        <w:tc>
          <w:tcPr>
            <w:tcW w:w="993" w:type="dxa"/>
            <w:vAlign w:val="center"/>
          </w:tcPr>
          <w:p w14:paraId="50E0B656" w14:textId="77777777" w:rsidR="008336E9" w:rsidRDefault="00BE3F5F">
            <w:pPr>
              <w:pStyle w:val="DG0"/>
            </w:pPr>
            <w:r>
              <w:rPr>
                <w:rFonts w:hint="eastAsia"/>
              </w:rPr>
              <w:t>√</w:t>
            </w:r>
          </w:p>
        </w:tc>
        <w:tc>
          <w:tcPr>
            <w:tcW w:w="992" w:type="dxa"/>
            <w:vAlign w:val="center"/>
          </w:tcPr>
          <w:p w14:paraId="57BFD60F" w14:textId="77777777" w:rsidR="008336E9" w:rsidRDefault="00BE3F5F">
            <w:pPr>
              <w:pStyle w:val="DG0"/>
            </w:pPr>
            <w:r>
              <w:rPr>
                <w:rFonts w:hint="eastAsia"/>
              </w:rPr>
              <w:t>√</w:t>
            </w:r>
          </w:p>
        </w:tc>
        <w:tc>
          <w:tcPr>
            <w:tcW w:w="1009" w:type="dxa"/>
            <w:tcBorders>
              <w:right w:val="single" w:sz="12" w:space="0" w:color="auto"/>
            </w:tcBorders>
            <w:vAlign w:val="center"/>
          </w:tcPr>
          <w:p w14:paraId="7583EEF6" w14:textId="77777777" w:rsidR="008336E9" w:rsidRDefault="00BE3F5F">
            <w:pPr>
              <w:pStyle w:val="DG0"/>
            </w:pPr>
            <w:r>
              <w:rPr>
                <w:rFonts w:hint="eastAsia"/>
              </w:rPr>
              <w:t>√</w:t>
            </w:r>
          </w:p>
        </w:tc>
      </w:tr>
      <w:tr w:rsidR="008336E9" w14:paraId="6B2DA241" w14:textId="77777777">
        <w:trPr>
          <w:trHeight w:val="340"/>
          <w:jc w:val="center"/>
        </w:trPr>
        <w:tc>
          <w:tcPr>
            <w:tcW w:w="3104" w:type="dxa"/>
            <w:tcBorders>
              <w:left w:val="single" w:sz="12" w:space="0" w:color="auto"/>
            </w:tcBorders>
            <w:vAlign w:val="center"/>
          </w:tcPr>
          <w:p w14:paraId="216AED94" w14:textId="77777777" w:rsidR="008336E9" w:rsidRDefault="00BE3F5F">
            <w:pPr>
              <w:pStyle w:val="DG0"/>
              <w:rPr>
                <w:rFonts w:ascii="宋体" w:hAnsi="宋体" w:hint="eastAsia"/>
              </w:rPr>
            </w:pPr>
            <w:r>
              <w:rPr>
                <w:rFonts w:ascii="宋体" w:hAnsi="宋体" w:hint="eastAsia"/>
              </w:rPr>
              <w:t>第十二章颈部疾病病人的护理</w:t>
            </w:r>
          </w:p>
        </w:tc>
        <w:tc>
          <w:tcPr>
            <w:tcW w:w="992" w:type="dxa"/>
            <w:vAlign w:val="center"/>
          </w:tcPr>
          <w:p w14:paraId="1E28FFDD" w14:textId="77777777" w:rsidR="008336E9" w:rsidRDefault="00BE3F5F">
            <w:pPr>
              <w:pStyle w:val="DG0"/>
            </w:pPr>
            <w:r>
              <w:rPr>
                <w:rFonts w:hint="eastAsia"/>
              </w:rPr>
              <w:t>√</w:t>
            </w:r>
          </w:p>
        </w:tc>
        <w:tc>
          <w:tcPr>
            <w:tcW w:w="992" w:type="dxa"/>
            <w:vAlign w:val="center"/>
          </w:tcPr>
          <w:p w14:paraId="25EC847F" w14:textId="77777777" w:rsidR="008336E9" w:rsidRDefault="00BE3F5F">
            <w:pPr>
              <w:pStyle w:val="DG0"/>
            </w:pPr>
            <w:r>
              <w:rPr>
                <w:rFonts w:hint="eastAsia"/>
              </w:rPr>
              <w:t>√</w:t>
            </w:r>
          </w:p>
        </w:tc>
        <w:tc>
          <w:tcPr>
            <w:tcW w:w="993" w:type="dxa"/>
            <w:vAlign w:val="center"/>
          </w:tcPr>
          <w:p w14:paraId="7DA3D35A" w14:textId="77777777" w:rsidR="008336E9" w:rsidRDefault="00BE3F5F">
            <w:pPr>
              <w:pStyle w:val="DG0"/>
            </w:pPr>
            <w:r>
              <w:rPr>
                <w:rFonts w:hint="eastAsia"/>
              </w:rPr>
              <w:t>√</w:t>
            </w:r>
          </w:p>
        </w:tc>
        <w:tc>
          <w:tcPr>
            <w:tcW w:w="992" w:type="dxa"/>
            <w:vAlign w:val="center"/>
          </w:tcPr>
          <w:p w14:paraId="10F00E06" w14:textId="77777777" w:rsidR="008336E9" w:rsidRDefault="00BE3F5F">
            <w:pPr>
              <w:pStyle w:val="DG0"/>
            </w:pPr>
            <w:r>
              <w:rPr>
                <w:rFonts w:hint="eastAsia"/>
              </w:rPr>
              <w:t>√</w:t>
            </w:r>
          </w:p>
        </w:tc>
        <w:tc>
          <w:tcPr>
            <w:tcW w:w="1009" w:type="dxa"/>
            <w:tcBorders>
              <w:right w:val="single" w:sz="12" w:space="0" w:color="auto"/>
            </w:tcBorders>
            <w:vAlign w:val="center"/>
          </w:tcPr>
          <w:p w14:paraId="6456A610" w14:textId="77777777" w:rsidR="008336E9" w:rsidRDefault="00BE3F5F">
            <w:pPr>
              <w:pStyle w:val="DG0"/>
            </w:pPr>
            <w:r>
              <w:rPr>
                <w:rFonts w:hint="eastAsia"/>
              </w:rPr>
              <w:t>√</w:t>
            </w:r>
          </w:p>
        </w:tc>
      </w:tr>
      <w:tr w:rsidR="008336E9" w14:paraId="302059DE" w14:textId="77777777">
        <w:trPr>
          <w:trHeight w:val="340"/>
          <w:jc w:val="center"/>
        </w:trPr>
        <w:tc>
          <w:tcPr>
            <w:tcW w:w="3104" w:type="dxa"/>
            <w:tcBorders>
              <w:left w:val="single" w:sz="12" w:space="0" w:color="auto"/>
            </w:tcBorders>
            <w:vAlign w:val="center"/>
          </w:tcPr>
          <w:p w14:paraId="50B68DC6" w14:textId="77777777" w:rsidR="008336E9" w:rsidRDefault="00BE3F5F">
            <w:pPr>
              <w:pStyle w:val="DG0"/>
              <w:rPr>
                <w:rFonts w:ascii="宋体" w:hAnsi="宋体" w:hint="eastAsia"/>
              </w:rPr>
            </w:pPr>
            <w:r>
              <w:rPr>
                <w:rFonts w:ascii="宋体" w:hAnsi="宋体" w:hint="eastAsia"/>
              </w:rPr>
              <w:t>第十三章胸部损伤病人的护理</w:t>
            </w:r>
          </w:p>
        </w:tc>
        <w:tc>
          <w:tcPr>
            <w:tcW w:w="992" w:type="dxa"/>
            <w:vAlign w:val="center"/>
          </w:tcPr>
          <w:p w14:paraId="0669D002" w14:textId="77777777" w:rsidR="008336E9" w:rsidRDefault="00BE3F5F">
            <w:pPr>
              <w:pStyle w:val="DG0"/>
            </w:pPr>
            <w:r>
              <w:rPr>
                <w:rFonts w:hint="eastAsia"/>
              </w:rPr>
              <w:t>√</w:t>
            </w:r>
          </w:p>
        </w:tc>
        <w:tc>
          <w:tcPr>
            <w:tcW w:w="992" w:type="dxa"/>
            <w:vAlign w:val="center"/>
          </w:tcPr>
          <w:p w14:paraId="245D7F7F" w14:textId="77777777" w:rsidR="008336E9" w:rsidRDefault="00BE3F5F">
            <w:pPr>
              <w:pStyle w:val="DG0"/>
            </w:pPr>
            <w:r>
              <w:rPr>
                <w:rFonts w:hint="eastAsia"/>
              </w:rPr>
              <w:t>√</w:t>
            </w:r>
          </w:p>
        </w:tc>
        <w:tc>
          <w:tcPr>
            <w:tcW w:w="993" w:type="dxa"/>
            <w:vAlign w:val="center"/>
          </w:tcPr>
          <w:p w14:paraId="31F0E967" w14:textId="77777777" w:rsidR="008336E9" w:rsidRDefault="00BE3F5F">
            <w:pPr>
              <w:pStyle w:val="DG0"/>
            </w:pPr>
            <w:r>
              <w:rPr>
                <w:rFonts w:hint="eastAsia"/>
              </w:rPr>
              <w:t>√</w:t>
            </w:r>
          </w:p>
        </w:tc>
        <w:tc>
          <w:tcPr>
            <w:tcW w:w="992" w:type="dxa"/>
            <w:vAlign w:val="center"/>
          </w:tcPr>
          <w:p w14:paraId="0236EC17" w14:textId="77777777" w:rsidR="008336E9" w:rsidRDefault="00BE3F5F">
            <w:pPr>
              <w:pStyle w:val="DG0"/>
            </w:pPr>
            <w:r>
              <w:rPr>
                <w:rFonts w:hint="eastAsia"/>
              </w:rPr>
              <w:t>√</w:t>
            </w:r>
          </w:p>
        </w:tc>
        <w:tc>
          <w:tcPr>
            <w:tcW w:w="1009" w:type="dxa"/>
            <w:tcBorders>
              <w:right w:val="single" w:sz="12" w:space="0" w:color="auto"/>
            </w:tcBorders>
            <w:vAlign w:val="center"/>
          </w:tcPr>
          <w:p w14:paraId="100BCF67" w14:textId="77777777" w:rsidR="008336E9" w:rsidRDefault="00BE3F5F">
            <w:pPr>
              <w:pStyle w:val="DG0"/>
            </w:pPr>
            <w:r>
              <w:rPr>
                <w:rFonts w:hint="eastAsia"/>
              </w:rPr>
              <w:t>√</w:t>
            </w:r>
          </w:p>
        </w:tc>
      </w:tr>
      <w:tr w:rsidR="008336E9" w14:paraId="79008A6C" w14:textId="77777777">
        <w:trPr>
          <w:trHeight w:val="340"/>
          <w:jc w:val="center"/>
        </w:trPr>
        <w:tc>
          <w:tcPr>
            <w:tcW w:w="3104" w:type="dxa"/>
            <w:tcBorders>
              <w:left w:val="single" w:sz="12" w:space="0" w:color="auto"/>
            </w:tcBorders>
            <w:vAlign w:val="center"/>
          </w:tcPr>
          <w:p w14:paraId="64247403" w14:textId="77777777" w:rsidR="008336E9" w:rsidRDefault="00BE3F5F">
            <w:pPr>
              <w:pStyle w:val="DG0"/>
              <w:rPr>
                <w:rFonts w:ascii="宋体" w:hAnsi="宋体" w:hint="eastAsia"/>
              </w:rPr>
            </w:pPr>
            <w:r>
              <w:rPr>
                <w:rFonts w:ascii="宋体" w:hAnsi="宋体" w:hint="eastAsia"/>
              </w:rPr>
              <w:t>第十四章乳房疾病病人的护理</w:t>
            </w:r>
          </w:p>
        </w:tc>
        <w:tc>
          <w:tcPr>
            <w:tcW w:w="992" w:type="dxa"/>
            <w:vAlign w:val="center"/>
          </w:tcPr>
          <w:p w14:paraId="6583732D" w14:textId="77777777" w:rsidR="008336E9" w:rsidRDefault="00BE3F5F">
            <w:pPr>
              <w:pStyle w:val="DG0"/>
            </w:pPr>
            <w:r>
              <w:rPr>
                <w:rFonts w:hint="eastAsia"/>
              </w:rPr>
              <w:t>√</w:t>
            </w:r>
          </w:p>
        </w:tc>
        <w:tc>
          <w:tcPr>
            <w:tcW w:w="992" w:type="dxa"/>
            <w:vAlign w:val="center"/>
          </w:tcPr>
          <w:p w14:paraId="7EE66840" w14:textId="77777777" w:rsidR="008336E9" w:rsidRDefault="00BE3F5F">
            <w:pPr>
              <w:pStyle w:val="DG0"/>
            </w:pPr>
            <w:r>
              <w:rPr>
                <w:rFonts w:hint="eastAsia"/>
              </w:rPr>
              <w:t>√</w:t>
            </w:r>
          </w:p>
        </w:tc>
        <w:tc>
          <w:tcPr>
            <w:tcW w:w="993" w:type="dxa"/>
            <w:vAlign w:val="center"/>
          </w:tcPr>
          <w:p w14:paraId="683A5675" w14:textId="77777777" w:rsidR="008336E9" w:rsidRDefault="00BE3F5F">
            <w:pPr>
              <w:pStyle w:val="DG0"/>
            </w:pPr>
            <w:r>
              <w:rPr>
                <w:rFonts w:hint="eastAsia"/>
              </w:rPr>
              <w:t>√</w:t>
            </w:r>
          </w:p>
        </w:tc>
        <w:tc>
          <w:tcPr>
            <w:tcW w:w="992" w:type="dxa"/>
            <w:vAlign w:val="center"/>
          </w:tcPr>
          <w:p w14:paraId="2113C669" w14:textId="77777777" w:rsidR="008336E9" w:rsidRDefault="00BE3F5F">
            <w:pPr>
              <w:pStyle w:val="DG0"/>
            </w:pPr>
            <w:r>
              <w:rPr>
                <w:rFonts w:hint="eastAsia"/>
              </w:rPr>
              <w:t>√</w:t>
            </w:r>
          </w:p>
        </w:tc>
        <w:tc>
          <w:tcPr>
            <w:tcW w:w="1009" w:type="dxa"/>
            <w:tcBorders>
              <w:right w:val="single" w:sz="12" w:space="0" w:color="auto"/>
            </w:tcBorders>
            <w:vAlign w:val="center"/>
          </w:tcPr>
          <w:p w14:paraId="0EAF5FF2" w14:textId="77777777" w:rsidR="008336E9" w:rsidRDefault="00BE3F5F">
            <w:pPr>
              <w:pStyle w:val="DG0"/>
            </w:pPr>
            <w:r>
              <w:rPr>
                <w:rFonts w:hint="eastAsia"/>
              </w:rPr>
              <w:t>√</w:t>
            </w:r>
          </w:p>
        </w:tc>
      </w:tr>
      <w:tr w:rsidR="008336E9" w14:paraId="61D9A127" w14:textId="77777777">
        <w:trPr>
          <w:trHeight w:val="340"/>
          <w:jc w:val="center"/>
        </w:trPr>
        <w:tc>
          <w:tcPr>
            <w:tcW w:w="3104" w:type="dxa"/>
            <w:tcBorders>
              <w:left w:val="single" w:sz="12" w:space="0" w:color="auto"/>
            </w:tcBorders>
            <w:vAlign w:val="center"/>
          </w:tcPr>
          <w:p w14:paraId="24CB4454" w14:textId="77777777" w:rsidR="008336E9" w:rsidRDefault="00BE3F5F">
            <w:pPr>
              <w:jc w:val="center"/>
              <w:rPr>
                <w:rFonts w:hint="eastAsia"/>
                <w:sz w:val="21"/>
                <w:szCs w:val="21"/>
              </w:rPr>
            </w:pPr>
            <w:r>
              <w:rPr>
                <w:rFonts w:hint="eastAsia"/>
                <w:sz w:val="21"/>
                <w:szCs w:val="21"/>
              </w:rPr>
              <w:lastRenderedPageBreak/>
              <w:t>第十五章腹外疝病人的护理</w:t>
            </w:r>
          </w:p>
        </w:tc>
        <w:tc>
          <w:tcPr>
            <w:tcW w:w="992" w:type="dxa"/>
            <w:vAlign w:val="center"/>
          </w:tcPr>
          <w:p w14:paraId="2508FDFE" w14:textId="77777777" w:rsidR="008336E9" w:rsidRDefault="00BE3F5F">
            <w:pPr>
              <w:pStyle w:val="DG0"/>
            </w:pPr>
            <w:r>
              <w:rPr>
                <w:rFonts w:hint="eastAsia"/>
              </w:rPr>
              <w:t>√</w:t>
            </w:r>
          </w:p>
        </w:tc>
        <w:tc>
          <w:tcPr>
            <w:tcW w:w="992" w:type="dxa"/>
            <w:vAlign w:val="center"/>
          </w:tcPr>
          <w:p w14:paraId="6504CAF1" w14:textId="77777777" w:rsidR="008336E9" w:rsidRDefault="00BE3F5F">
            <w:pPr>
              <w:pStyle w:val="DG0"/>
            </w:pPr>
            <w:r>
              <w:rPr>
                <w:rFonts w:hint="eastAsia"/>
              </w:rPr>
              <w:t>√</w:t>
            </w:r>
          </w:p>
        </w:tc>
        <w:tc>
          <w:tcPr>
            <w:tcW w:w="993" w:type="dxa"/>
            <w:vAlign w:val="center"/>
          </w:tcPr>
          <w:p w14:paraId="03EA7F4F" w14:textId="77777777" w:rsidR="008336E9" w:rsidRDefault="00BE3F5F">
            <w:pPr>
              <w:pStyle w:val="DG0"/>
            </w:pPr>
            <w:r>
              <w:rPr>
                <w:rFonts w:hint="eastAsia"/>
              </w:rPr>
              <w:t>√</w:t>
            </w:r>
          </w:p>
        </w:tc>
        <w:tc>
          <w:tcPr>
            <w:tcW w:w="992" w:type="dxa"/>
            <w:vAlign w:val="center"/>
          </w:tcPr>
          <w:p w14:paraId="5622A18F" w14:textId="77777777" w:rsidR="008336E9" w:rsidRDefault="008336E9">
            <w:pPr>
              <w:pStyle w:val="DG0"/>
            </w:pPr>
          </w:p>
        </w:tc>
        <w:tc>
          <w:tcPr>
            <w:tcW w:w="1009" w:type="dxa"/>
            <w:tcBorders>
              <w:right w:val="single" w:sz="12" w:space="0" w:color="auto"/>
            </w:tcBorders>
            <w:vAlign w:val="center"/>
          </w:tcPr>
          <w:p w14:paraId="099CDD12" w14:textId="77777777" w:rsidR="008336E9" w:rsidRDefault="00BE3F5F">
            <w:pPr>
              <w:pStyle w:val="DG0"/>
            </w:pPr>
            <w:r>
              <w:rPr>
                <w:rFonts w:hint="eastAsia"/>
              </w:rPr>
              <w:t>√</w:t>
            </w:r>
          </w:p>
        </w:tc>
      </w:tr>
      <w:tr w:rsidR="008336E9" w14:paraId="7579CDF5" w14:textId="77777777">
        <w:trPr>
          <w:trHeight w:val="340"/>
          <w:jc w:val="center"/>
        </w:trPr>
        <w:tc>
          <w:tcPr>
            <w:tcW w:w="3104" w:type="dxa"/>
            <w:tcBorders>
              <w:left w:val="single" w:sz="12" w:space="0" w:color="auto"/>
            </w:tcBorders>
            <w:vAlign w:val="center"/>
          </w:tcPr>
          <w:p w14:paraId="7508360C" w14:textId="77777777" w:rsidR="008336E9" w:rsidRDefault="00BE3F5F">
            <w:pPr>
              <w:pStyle w:val="DG0"/>
              <w:rPr>
                <w:rFonts w:ascii="宋体" w:hAnsi="宋体" w:hint="eastAsia"/>
              </w:rPr>
            </w:pPr>
            <w:r>
              <w:rPr>
                <w:rFonts w:hint="eastAsia"/>
              </w:rPr>
              <w:t>第十六章急性化脓性腹膜炎与腹部损伤病人的护理</w:t>
            </w:r>
          </w:p>
        </w:tc>
        <w:tc>
          <w:tcPr>
            <w:tcW w:w="992" w:type="dxa"/>
            <w:vAlign w:val="center"/>
          </w:tcPr>
          <w:p w14:paraId="570E653E" w14:textId="77777777" w:rsidR="008336E9" w:rsidRDefault="00BE3F5F">
            <w:pPr>
              <w:pStyle w:val="DG0"/>
            </w:pPr>
            <w:r>
              <w:rPr>
                <w:rFonts w:hint="eastAsia"/>
              </w:rPr>
              <w:t>√</w:t>
            </w:r>
          </w:p>
        </w:tc>
        <w:tc>
          <w:tcPr>
            <w:tcW w:w="992" w:type="dxa"/>
            <w:vAlign w:val="center"/>
          </w:tcPr>
          <w:p w14:paraId="5E4ED12A" w14:textId="77777777" w:rsidR="008336E9" w:rsidRDefault="00BE3F5F">
            <w:pPr>
              <w:pStyle w:val="DG0"/>
            </w:pPr>
            <w:r>
              <w:rPr>
                <w:rFonts w:hint="eastAsia"/>
              </w:rPr>
              <w:t>√</w:t>
            </w:r>
          </w:p>
        </w:tc>
        <w:tc>
          <w:tcPr>
            <w:tcW w:w="993" w:type="dxa"/>
            <w:vAlign w:val="center"/>
          </w:tcPr>
          <w:p w14:paraId="10BB29B4" w14:textId="77777777" w:rsidR="008336E9" w:rsidRDefault="00BE3F5F">
            <w:pPr>
              <w:pStyle w:val="DG0"/>
            </w:pPr>
            <w:r>
              <w:rPr>
                <w:rFonts w:hint="eastAsia"/>
              </w:rPr>
              <w:t>√</w:t>
            </w:r>
          </w:p>
        </w:tc>
        <w:tc>
          <w:tcPr>
            <w:tcW w:w="992" w:type="dxa"/>
            <w:vAlign w:val="center"/>
          </w:tcPr>
          <w:p w14:paraId="773B9203" w14:textId="77777777" w:rsidR="008336E9" w:rsidRDefault="00BE3F5F">
            <w:pPr>
              <w:pStyle w:val="DG0"/>
            </w:pPr>
            <w:r>
              <w:rPr>
                <w:rFonts w:hint="eastAsia"/>
              </w:rPr>
              <w:t>√</w:t>
            </w:r>
          </w:p>
        </w:tc>
        <w:tc>
          <w:tcPr>
            <w:tcW w:w="1009" w:type="dxa"/>
            <w:tcBorders>
              <w:right w:val="single" w:sz="12" w:space="0" w:color="auto"/>
            </w:tcBorders>
            <w:vAlign w:val="center"/>
          </w:tcPr>
          <w:p w14:paraId="435D8310" w14:textId="77777777" w:rsidR="008336E9" w:rsidRDefault="00BE3F5F">
            <w:pPr>
              <w:pStyle w:val="DG0"/>
            </w:pPr>
            <w:r>
              <w:rPr>
                <w:rFonts w:hint="eastAsia"/>
              </w:rPr>
              <w:t>√</w:t>
            </w:r>
          </w:p>
        </w:tc>
      </w:tr>
      <w:tr w:rsidR="008336E9" w14:paraId="3CF71D3E" w14:textId="77777777">
        <w:trPr>
          <w:trHeight w:val="340"/>
          <w:jc w:val="center"/>
        </w:trPr>
        <w:tc>
          <w:tcPr>
            <w:tcW w:w="3104" w:type="dxa"/>
            <w:tcBorders>
              <w:left w:val="single" w:sz="12" w:space="0" w:color="auto"/>
            </w:tcBorders>
            <w:vAlign w:val="center"/>
          </w:tcPr>
          <w:p w14:paraId="5CDF2557" w14:textId="77777777" w:rsidR="008336E9" w:rsidRDefault="00BE3F5F">
            <w:pPr>
              <w:pStyle w:val="DG0"/>
              <w:rPr>
                <w:rFonts w:ascii="宋体" w:hAnsi="宋体" w:hint="eastAsia"/>
              </w:rPr>
            </w:pPr>
            <w:r>
              <w:rPr>
                <w:rFonts w:ascii="宋体" w:hAnsi="宋体" w:hint="eastAsia"/>
              </w:rPr>
              <w:t>第十七章胃十二指肠疾病病人的护理</w:t>
            </w:r>
          </w:p>
        </w:tc>
        <w:tc>
          <w:tcPr>
            <w:tcW w:w="992" w:type="dxa"/>
            <w:vAlign w:val="center"/>
          </w:tcPr>
          <w:p w14:paraId="77A865D3" w14:textId="77777777" w:rsidR="008336E9" w:rsidRDefault="00BE3F5F">
            <w:pPr>
              <w:pStyle w:val="DG0"/>
            </w:pPr>
            <w:r>
              <w:rPr>
                <w:rFonts w:hint="eastAsia"/>
              </w:rPr>
              <w:t>√</w:t>
            </w:r>
          </w:p>
        </w:tc>
        <w:tc>
          <w:tcPr>
            <w:tcW w:w="992" w:type="dxa"/>
            <w:vAlign w:val="center"/>
          </w:tcPr>
          <w:p w14:paraId="12574D16" w14:textId="77777777" w:rsidR="008336E9" w:rsidRDefault="00BE3F5F">
            <w:pPr>
              <w:pStyle w:val="DG0"/>
            </w:pPr>
            <w:r>
              <w:rPr>
                <w:rFonts w:hint="eastAsia"/>
              </w:rPr>
              <w:t>√</w:t>
            </w:r>
          </w:p>
        </w:tc>
        <w:tc>
          <w:tcPr>
            <w:tcW w:w="993" w:type="dxa"/>
            <w:vAlign w:val="center"/>
          </w:tcPr>
          <w:p w14:paraId="3A34FB2B" w14:textId="77777777" w:rsidR="008336E9" w:rsidRDefault="00BE3F5F">
            <w:pPr>
              <w:pStyle w:val="DG0"/>
            </w:pPr>
            <w:r>
              <w:rPr>
                <w:rFonts w:hint="eastAsia"/>
              </w:rPr>
              <w:t>√</w:t>
            </w:r>
          </w:p>
        </w:tc>
        <w:tc>
          <w:tcPr>
            <w:tcW w:w="992" w:type="dxa"/>
            <w:vAlign w:val="center"/>
          </w:tcPr>
          <w:p w14:paraId="1D94609D" w14:textId="77777777" w:rsidR="008336E9" w:rsidRDefault="00BE3F5F">
            <w:pPr>
              <w:pStyle w:val="DG0"/>
            </w:pPr>
            <w:r>
              <w:rPr>
                <w:rFonts w:hint="eastAsia"/>
              </w:rPr>
              <w:t>√</w:t>
            </w:r>
          </w:p>
        </w:tc>
        <w:tc>
          <w:tcPr>
            <w:tcW w:w="1009" w:type="dxa"/>
            <w:tcBorders>
              <w:right w:val="single" w:sz="12" w:space="0" w:color="auto"/>
            </w:tcBorders>
            <w:vAlign w:val="center"/>
          </w:tcPr>
          <w:p w14:paraId="604B1F28" w14:textId="77777777" w:rsidR="008336E9" w:rsidRDefault="00BE3F5F">
            <w:pPr>
              <w:pStyle w:val="DG0"/>
            </w:pPr>
            <w:r>
              <w:rPr>
                <w:rFonts w:hint="eastAsia"/>
              </w:rPr>
              <w:t>√</w:t>
            </w:r>
          </w:p>
        </w:tc>
      </w:tr>
      <w:tr w:rsidR="008336E9" w14:paraId="63F42EF5" w14:textId="77777777">
        <w:trPr>
          <w:trHeight w:val="340"/>
          <w:jc w:val="center"/>
        </w:trPr>
        <w:tc>
          <w:tcPr>
            <w:tcW w:w="3104" w:type="dxa"/>
            <w:tcBorders>
              <w:left w:val="single" w:sz="12" w:space="0" w:color="auto"/>
            </w:tcBorders>
            <w:vAlign w:val="center"/>
          </w:tcPr>
          <w:p w14:paraId="6F29B9F3" w14:textId="77777777" w:rsidR="008336E9" w:rsidRDefault="00BE3F5F">
            <w:pPr>
              <w:pStyle w:val="DG0"/>
              <w:rPr>
                <w:rFonts w:ascii="宋体" w:hAnsi="宋体" w:hint="eastAsia"/>
              </w:rPr>
            </w:pPr>
            <w:r>
              <w:rPr>
                <w:rFonts w:ascii="宋体" w:hAnsi="宋体" w:hint="eastAsia"/>
              </w:rPr>
              <w:t>第十八章肠疾病病人的护理</w:t>
            </w:r>
          </w:p>
        </w:tc>
        <w:tc>
          <w:tcPr>
            <w:tcW w:w="992" w:type="dxa"/>
            <w:vAlign w:val="center"/>
          </w:tcPr>
          <w:p w14:paraId="2ECF84BB" w14:textId="77777777" w:rsidR="008336E9" w:rsidRDefault="00BE3F5F">
            <w:pPr>
              <w:pStyle w:val="DG0"/>
            </w:pPr>
            <w:r>
              <w:rPr>
                <w:rFonts w:hint="eastAsia"/>
              </w:rPr>
              <w:t>√</w:t>
            </w:r>
          </w:p>
        </w:tc>
        <w:tc>
          <w:tcPr>
            <w:tcW w:w="992" w:type="dxa"/>
            <w:vAlign w:val="center"/>
          </w:tcPr>
          <w:p w14:paraId="6A23D1AC" w14:textId="77777777" w:rsidR="008336E9" w:rsidRDefault="00BE3F5F">
            <w:pPr>
              <w:pStyle w:val="DG0"/>
            </w:pPr>
            <w:r>
              <w:rPr>
                <w:rFonts w:hint="eastAsia"/>
              </w:rPr>
              <w:t>√</w:t>
            </w:r>
          </w:p>
        </w:tc>
        <w:tc>
          <w:tcPr>
            <w:tcW w:w="993" w:type="dxa"/>
            <w:vAlign w:val="center"/>
          </w:tcPr>
          <w:p w14:paraId="7B2FA838" w14:textId="77777777" w:rsidR="008336E9" w:rsidRDefault="00BE3F5F">
            <w:pPr>
              <w:pStyle w:val="DG0"/>
            </w:pPr>
            <w:r>
              <w:rPr>
                <w:rFonts w:hint="eastAsia"/>
              </w:rPr>
              <w:t>√</w:t>
            </w:r>
          </w:p>
        </w:tc>
        <w:tc>
          <w:tcPr>
            <w:tcW w:w="992" w:type="dxa"/>
            <w:vAlign w:val="center"/>
          </w:tcPr>
          <w:p w14:paraId="6E556C65" w14:textId="77777777" w:rsidR="008336E9" w:rsidRDefault="00BE3F5F">
            <w:pPr>
              <w:pStyle w:val="DG0"/>
            </w:pPr>
            <w:r>
              <w:rPr>
                <w:rFonts w:hint="eastAsia"/>
              </w:rPr>
              <w:t>√</w:t>
            </w:r>
          </w:p>
        </w:tc>
        <w:tc>
          <w:tcPr>
            <w:tcW w:w="1009" w:type="dxa"/>
            <w:tcBorders>
              <w:right w:val="single" w:sz="12" w:space="0" w:color="auto"/>
            </w:tcBorders>
            <w:vAlign w:val="center"/>
          </w:tcPr>
          <w:p w14:paraId="5E2C48DD" w14:textId="77777777" w:rsidR="008336E9" w:rsidRDefault="00BE3F5F">
            <w:pPr>
              <w:pStyle w:val="DG0"/>
            </w:pPr>
            <w:r>
              <w:rPr>
                <w:rFonts w:hint="eastAsia"/>
              </w:rPr>
              <w:t>√</w:t>
            </w:r>
          </w:p>
        </w:tc>
      </w:tr>
      <w:tr w:rsidR="008336E9" w14:paraId="27990F36" w14:textId="77777777">
        <w:trPr>
          <w:trHeight w:val="340"/>
          <w:jc w:val="center"/>
        </w:trPr>
        <w:tc>
          <w:tcPr>
            <w:tcW w:w="3104" w:type="dxa"/>
            <w:tcBorders>
              <w:left w:val="single" w:sz="12" w:space="0" w:color="auto"/>
            </w:tcBorders>
            <w:vAlign w:val="center"/>
          </w:tcPr>
          <w:p w14:paraId="29BA63B1" w14:textId="77777777" w:rsidR="008336E9" w:rsidRDefault="00BE3F5F">
            <w:pPr>
              <w:pStyle w:val="DG0"/>
              <w:rPr>
                <w:rFonts w:ascii="宋体" w:hAnsi="宋体" w:hint="eastAsia"/>
              </w:rPr>
            </w:pPr>
            <w:r>
              <w:rPr>
                <w:rFonts w:ascii="宋体" w:hAnsi="宋体" w:hint="eastAsia"/>
              </w:rPr>
              <w:t>第十九章肛管疾病病人的护理</w:t>
            </w:r>
          </w:p>
        </w:tc>
        <w:tc>
          <w:tcPr>
            <w:tcW w:w="992" w:type="dxa"/>
            <w:vAlign w:val="center"/>
          </w:tcPr>
          <w:p w14:paraId="6E8F4C59" w14:textId="77777777" w:rsidR="008336E9" w:rsidRDefault="00BE3F5F">
            <w:pPr>
              <w:pStyle w:val="DG0"/>
            </w:pPr>
            <w:r>
              <w:rPr>
                <w:rFonts w:hint="eastAsia"/>
              </w:rPr>
              <w:t>√</w:t>
            </w:r>
          </w:p>
        </w:tc>
        <w:tc>
          <w:tcPr>
            <w:tcW w:w="992" w:type="dxa"/>
            <w:vAlign w:val="center"/>
          </w:tcPr>
          <w:p w14:paraId="0A70E460" w14:textId="77777777" w:rsidR="008336E9" w:rsidRDefault="00BE3F5F">
            <w:pPr>
              <w:pStyle w:val="DG0"/>
            </w:pPr>
            <w:r>
              <w:rPr>
                <w:rFonts w:hint="eastAsia"/>
              </w:rPr>
              <w:t>√</w:t>
            </w:r>
          </w:p>
        </w:tc>
        <w:tc>
          <w:tcPr>
            <w:tcW w:w="993" w:type="dxa"/>
            <w:vAlign w:val="center"/>
          </w:tcPr>
          <w:p w14:paraId="27F5FC09" w14:textId="77777777" w:rsidR="008336E9" w:rsidRDefault="00BE3F5F">
            <w:pPr>
              <w:pStyle w:val="DG0"/>
            </w:pPr>
            <w:r>
              <w:rPr>
                <w:rFonts w:hint="eastAsia"/>
              </w:rPr>
              <w:t>√</w:t>
            </w:r>
          </w:p>
        </w:tc>
        <w:tc>
          <w:tcPr>
            <w:tcW w:w="992" w:type="dxa"/>
            <w:vAlign w:val="center"/>
          </w:tcPr>
          <w:p w14:paraId="22D2B1D9" w14:textId="77777777" w:rsidR="008336E9" w:rsidRDefault="00BE3F5F">
            <w:pPr>
              <w:pStyle w:val="DG0"/>
            </w:pPr>
            <w:r>
              <w:rPr>
                <w:rFonts w:hint="eastAsia"/>
              </w:rPr>
              <w:t>√</w:t>
            </w:r>
          </w:p>
        </w:tc>
        <w:tc>
          <w:tcPr>
            <w:tcW w:w="1009" w:type="dxa"/>
            <w:tcBorders>
              <w:right w:val="single" w:sz="12" w:space="0" w:color="auto"/>
            </w:tcBorders>
            <w:vAlign w:val="center"/>
          </w:tcPr>
          <w:p w14:paraId="07FD9DBD" w14:textId="77777777" w:rsidR="008336E9" w:rsidRDefault="008336E9">
            <w:pPr>
              <w:pStyle w:val="DG0"/>
            </w:pPr>
          </w:p>
        </w:tc>
      </w:tr>
      <w:tr w:rsidR="008336E9" w14:paraId="4CB9E533" w14:textId="77777777">
        <w:trPr>
          <w:trHeight w:val="340"/>
          <w:jc w:val="center"/>
        </w:trPr>
        <w:tc>
          <w:tcPr>
            <w:tcW w:w="3104" w:type="dxa"/>
            <w:tcBorders>
              <w:left w:val="single" w:sz="12" w:space="0" w:color="auto"/>
            </w:tcBorders>
            <w:vAlign w:val="center"/>
          </w:tcPr>
          <w:p w14:paraId="35E96342" w14:textId="77777777" w:rsidR="008336E9" w:rsidRDefault="00BE3F5F">
            <w:pPr>
              <w:pStyle w:val="DG0"/>
              <w:rPr>
                <w:rFonts w:ascii="宋体" w:hAnsi="宋体" w:hint="eastAsia"/>
              </w:rPr>
            </w:pPr>
            <w:r>
              <w:rPr>
                <w:rFonts w:ascii="宋体" w:hAnsi="宋体" w:hint="eastAsia"/>
              </w:rPr>
              <w:t>第二十章肝胆</w:t>
            </w:r>
            <w:ins w:id="272" w:author="175344650@qq.com" w:date="2025-08-27T12:47:00Z">
              <w:r w:rsidR="00FB38CF">
                <w:rPr>
                  <w:rFonts w:ascii="宋体" w:hAnsi="宋体" w:hint="eastAsia"/>
                </w:rPr>
                <w:t>胰</w:t>
              </w:r>
            </w:ins>
            <w:r>
              <w:rPr>
                <w:rFonts w:ascii="宋体" w:hAnsi="宋体" w:hint="eastAsia"/>
              </w:rPr>
              <w:t>疾病病人的护理</w:t>
            </w:r>
          </w:p>
        </w:tc>
        <w:tc>
          <w:tcPr>
            <w:tcW w:w="992" w:type="dxa"/>
            <w:vAlign w:val="center"/>
          </w:tcPr>
          <w:p w14:paraId="5591B03E" w14:textId="77777777" w:rsidR="008336E9" w:rsidRDefault="00BE3F5F">
            <w:pPr>
              <w:pStyle w:val="DG0"/>
            </w:pPr>
            <w:r>
              <w:rPr>
                <w:rFonts w:hint="eastAsia"/>
              </w:rPr>
              <w:t>√</w:t>
            </w:r>
          </w:p>
        </w:tc>
        <w:tc>
          <w:tcPr>
            <w:tcW w:w="992" w:type="dxa"/>
            <w:vAlign w:val="center"/>
          </w:tcPr>
          <w:p w14:paraId="51232F7C" w14:textId="77777777" w:rsidR="008336E9" w:rsidRDefault="00BE3F5F">
            <w:pPr>
              <w:pStyle w:val="DG0"/>
            </w:pPr>
            <w:r>
              <w:rPr>
                <w:rFonts w:hint="eastAsia"/>
              </w:rPr>
              <w:t>√</w:t>
            </w:r>
          </w:p>
        </w:tc>
        <w:tc>
          <w:tcPr>
            <w:tcW w:w="993" w:type="dxa"/>
            <w:vAlign w:val="center"/>
          </w:tcPr>
          <w:p w14:paraId="4DE196A4" w14:textId="77777777" w:rsidR="008336E9" w:rsidRDefault="00BE3F5F">
            <w:pPr>
              <w:pStyle w:val="DG0"/>
            </w:pPr>
            <w:r>
              <w:rPr>
                <w:rFonts w:hint="eastAsia"/>
              </w:rPr>
              <w:t>√</w:t>
            </w:r>
          </w:p>
        </w:tc>
        <w:tc>
          <w:tcPr>
            <w:tcW w:w="992" w:type="dxa"/>
            <w:vAlign w:val="center"/>
          </w:tcPr>
          <w:p w14:paraId="625CEF50" w14:textId="77777777" w:rsidR="008336E9" w:rsidRDefault="00BE3F5F">
            <w:pPr>
              <w:pStyle w:val="DG0"/>
            </w:pPr>
            <w:r>
              <w:rPr>
                <w:rFonts w:hint="eastAsia"/>
              </w:rPr>
              <w:t>√</w:t>
            </w:r>
          </w:p>
        </w:tc>
        <w:tc>
          <w:tcPr>
            <w:tcW w:w="1009" w:type="dxa"/>
            <w:tcBorders>
              <w:right w:val="single" w:sz="12" w:space="0" w:color="auto"/>
            </w:tcBorders>
            <w:vAlign w:val="center"/>
          </w:tcPr>
          <w:p w14:paraId="2255B2D2" w14:textId="77777777" w:rsidR="008336E9" w:rsidRDefault="00BE3F5F">
            <w:pPr>
              <w:pStyle w:val="DG0"/>
            </w:pPr>
            <w:r>
              <w:rPr>
                <w:rFonts w:hint="eastAsia"/>
              </w:rPr>
              <w:t>√</w:t>
            </w:r>
          </w:p>
        </w:tc>
      </w:tr>
      <w:tr w:rsidR="008336E9" w:rsidDel="00FB38CF" w14:paraId="2AC358A5" w14:textId="77777777">
        <w:trPr>
          <w:trHeight w:val="340"/>
          <w:jc w:val="center"/>
          <w:del w:id="273" w:author="175344650@qq.com" w:date="2025-08-27T12:48:00Z"/>
        </w:trPr>
        <w:tc>
          <w:tcPr>
            <w:tcW w:w="3104" w:type="dxa"/>
            <w:tcBorders>
              <w:left w:val="single" w:sz="12" w:space="0" w:color="auto"/>
            </w:tcBorders>
            <w:vAlign w:val="center"/>
          </w:tcPr>
          <w:p w14:paraId="129AB73D" w14:textId="77777777" w:rsidR="008336E9" w:rsidDel="00FB38CF" w:rsidRDefault="00BE3F5F">
            <w:pPr>
              <w:pStyle w:val="DG0"/>
              <w:rPr>
                <w:del w:id="274" w:author="175344650@qq.com" w:date="2025-08-27T12:48:00Z"/>
                <w:rFonts w:ascii="宋体" w:hAnsi="宋体" w:hint="eastAsia"/>
              </w:rPr>
            </w:pPr>
            <w:del w:id="275" w:author="175344650@qq.com" w:date="2025-08-27T12:48:00Z">
              <w:r w:rsidDel="00FB38CF">
                <w:rPr>
                  <w:rFonts w:ascii="宋体" w:hAnsi="宋体" w:hint="eastAsia"/>
                </w:rPr>
                <w:delText>第二十一章胰腺疾病病人的护理</w:delText>
              </w:r>
            </w:del>
          </w:p>
        </w:tc>
        <w:tc>
          <w:tcPr>
            <w:tcW w:w="992" w:type="dxa"/>
            <w:vAlign w:val="center"/>
          </w:tcPr>
          <w:p w14:paraId="54744D3D" w14:textId="77777777" w:rsidR="008336E9" w:rsidDel="00FB38CF" w:rsidRDefault="00BE3F5F">
            <w:pPr>
              <w:pStyle w:val="DG0"/>
              <w:rPr>
                <w:del w:id="276" w:author="175344650@qq.com" w:date="2025-08-27T12:48:00Z"/>
              </w:rPr>
            </w:pPr>
            <w:del w:id="277" w:author="175344650@qq.com" w:date="2025-08-27T12:48:00Z">
              <w:r w:rsidDel="00FB38CF">
                <w:rPr>
                  <w:rFonts w:hint="eastAsia"/>
                </w:rPr>
                <w:delText>√</w:delText>
              </w:r>
            </w:del>
          </w:p>
        </w:tc>
        <w:tc>
          <w:tcPr>
            <w:tcW w:w="992" w:type="dxa"/>
            <w:vAlign w:val="center"/>
          </w:tcPr>
          <w:p w14:paraId="0CC41234" w14:textId="77777777" w:rsidR="008336E9" w:rsidDel="00FB38CF" w:rsidRDefault="00BE3F5F">
            <w:pPr>
              <w:pStyle w:val="DG0"/>
              <w:rPr>
                <w:del w:id="278" w:author="175344650@qq.com" w:date="2025-08-27T12:48:00Z"/>
              </w:rPr>
            </w:pPr>
            <w:del w:id="279" w:author="175344650@qq.com" w:date="2025-08-27T12:48:00Z">
              <w:r w:rsidDel="00FB38CF">
                <w:rPr>
                  <w:rFonts w:hint="eastAsia"/>
                </w:rPr>
                <w:delText>√</w:delText>
              </w:r>
            </w:del>
          </w:p>
        </w:tc>
        <w:tc>
          <w:tcPr>
            <w:tcW w:w="993" w:type="dxa"/>
            <w:vAlign w:val="center"/>
          </w:tcPr>
          <w:p w14:paraId="58FAFDBA" w14:textId="77777777" w:rsidR="008336E9" w:rsidDel="00FB38CF" w:rsidRDefault="00BE3F5F">
            <w:pPr>
              <w:pStyle w:val="DG0"/>
              <w:rPr>
                <w:del w:id="280" w:author="175344650@qq.com" w:date="2025-08-27T12:48:00Z"/>
              </w:rPr>
            </w:pPr>
            <w:del w:id="281" w:author="175344650@qq.com" w:date="2025-08-27T12:48:00Z">
              <w:r w:rsidDel="00FB38CF">
                <w:rPr>
                  <w:rFonts w:hint="eastAsia"/>
                </w:rPr>
                <w:delText>√</w:delText>
              </w:r>
            </w:del>
          </w:p>
        </w:tc>
        <w:tc>
          <w:tcPr>
            <w:tcW w:w="992" w:type="dxa"/>
            <w:vAlign w:val="center"/>
          </w:tcPr>
          <w:p w14:paraId="2FE4A230" w14:textId="77777777" w:rsidR="008336E9" w:rsidDel="00FB38CF" w:rsidRDefault="00BE3F5F">
            <w:pPr>
              <w:pStyle w:val="DG0"/>
              <w:rPr>
                <w:del w:id="282" w:author="175344650@qq.com" w:date="2025-08-27T12:48:00Z"/>
              </w:rPr>
            </w:pPr>
            <w:del w:id="283" w:author="175344650@qq.com" w:date="2025-08-27T12:48:00Z">
              <w:r w:rsidDel="00FB38CF">
                <w:rPr>
                  <w:rFonts w:hint="eastAsia"/>
                </w:rPr>
                <w:delText>√</w:delText>
              </w:r>
            </w:del>
          </w:p>
        </w:tc>
        <w:tc>
          <w:tcPr>
            <w:tcW w:w="1009" w:type="dxa"/>
            <w:tcBorders>
              <w:right w:val="single" w:sz="12" w:space="0" w:color="auto"/>
            </w:tcBorders>
            <w:vAlign w:val="center"/>
          </w:tcPr>
          <w:p w14:paraId="712EC834" w14:textId="77777777" w:rsidR="008336E9" w:rsidDel="00FB38CF" w:rsidRDefault="00BE3F5F">
            <w:pPr>
              <w:pStyle w:val="DG0"/>
              <w:rPr>
                <w:del w:id="284" w:author="175344650@qq.com" w:date="2025-08-27T12:48:00Z"/>
              </w:rPr>
            </w:pPr>
            <w:del w:id="285" w:author="175344650@qq.com" w:date="2025-08-27T12:48:00Z">
              <w:r w:rsidDel="00FB38CF">
                <w:rPr>
                  <w:rFonts w:hint="eastAsia"/>
                </w:rPr>
                <w:delText>√</w:delText>
              </w:r>
            </w:del>
          </w:p>
        </w:tc>
      </w:tr>
      <w:tr w:rsidR="008336E9" w14:paraId="09556509" w14:textId="77777777">
        <w:trPr>
          <w:trHeight w:val="340"/>
          <w:jc w:val="center"/>
        </w:trPr>
        <w:tc>
          <w:tcPr>
            <w:tcW w:w="3104" w:type="dxa"/>
            <w:tcBorders>
              <w:left w:val="single" w:sz="12" w:space="0" w:color="auto"/>
            </w:tcBorders>
            <w:vAlign w:val="center"/>
          </w:tcPr>
          <w:p w14:paraId="232C7F32" w14:textId="77777777" w:rsidR="008336E9" w:rsidRDefault="00BE3F5F">
            <w:pPr>
              <w:pStyle w:val="DG0"/>
              <w:rPr>
                <w:rFonts w:ascii="宋体" w:hAnsi="宋体" w:hint="eastAsia"/>
              </w:rPr>
            </w:pPr>
            <w:r>
              <w:rPr>
                <w:rFonts w:ascii="宋体" w:hAnsi="宋体" w:hint="eastAsia"/>
              </w:rPr>
              <w:t>第二十</w:t>
            </w:r>
            <w:ins w:id="286" w:author="175344650@qq.com" w:date="2025-08-27T12:48:00Z">
              <w:r w:rsidR="00FB38CF">
                <w:rPr>
                  <w:rFonts w:ascii="宋体" w:hAnsi="宋体" w:hint="eastAsia"/>
                </w:rPr>
                <w:t>一</w:t>
              </w:r>
            </w:ins>
            <w:del w:id="287" w:author="175344650@qq.com" w:date="2025-08-27T12:48:00Z">
              <w:r w:rsidDel="00FB38CF">
                <w:rPr>
                  <w:rFonts w:ascii="宋体" w:hAnsi="宋体" w:hint="eastAsia"/>
                </w:rPr>
                <w:delText>二</w:delText>
              </w:r>
            </w:del>
            <w:r>
              <w:rPr>
                <w:rFonts w:ascii="宋体" w:hAnsi="宋体" w:hint="eastAsia"/>
              </w:rPr>
              <w:t>章急腹症病人的护理</w:t>
            </w:r>
          </w:p>
        </w:tc>
        <w:tc>
          <w:tcPr>
            <w:tcW w:w="992" w:type="dxa"/>
            <w:vAlign w:val="center"/>
          </w:tcPr>
          <w:p w14:paraId="7D185F0D" w14:textId="77777777" w:rsidR="008336E9" w:rsidRDefault="00BE3F5F">
            <w:pPr>
              <w:pStyle w:val="DG0"/>
            </w:pPr>
            <w:r>
              <w:rPr>
                <w:rFonts w:hint="eastAsia"/>
              </w:rPr>
              <w:t>√</w:t>
            </w:r>
          </w:p>
        </w:tc>
        <w:tc>
          <w:tcPr>
            <w:tcW w:w="992" w:type="dxa"/>
            <w:vAlign w:val="center"/>
          </w:tcPr>
          <w:p w14:paraId="2B037746" w14:textId="77777777" w:rsidR="008336E9" w:rsidRDefault="00BE3F5F">
            <w:pPr>
              <w:pStyle w:val="DG0"/>
            </w:pPr>
            <w:r>
              <w:rPr>
                <w:rFonts w:hint="eastAsia"/>
              </w:rPr>
              <w:t>√</w:t>
            </w:r>
          </w:p>
        </w:tc>
        <w:tc>
          <w:tcPr>
            <w:tcW w:w="993" w:type="dxa"/>
            <w:vAlign w:val="center"/>
          </w:tcPr>
          <w:p w14:paraId="3F039484" w14:textId="77777777" w:rsidR="008336E9" w:rsidRDefault="00BE3F5F">
            <w:pPr>
              <w:pStyle w:val="DG0"/>
            </w:pPr>
            <w:r>
              <w:rPr>
                <w:rFonts w:hint="eastAsia"/>
              </w:rPr>
              <w:t>√</w:t>
            </w:r>
          </w:p>
        </w:tc>
        <w:tc>
          <w:tcPr>
            <w:tcW w:w="992" w:type="dxa"/>
            <w:vAlign w:val="center"/>
          </w:tcPr>
          <w:p w14:paraId="07656EDD" w14:textId="77777777" w:rsidR="008336E9" w:rsidRDefault="00BE3F5F">
            <w:pPr>
              <w:pStyle w:val="DG0"/>
            </w:pPr>
            <w:r>
              <w:rPr>
                <w:rFonts w:hint="eastAsia"/>
              </w:rPr>
              <w:t>√</w:t>
            </w:r>
          </w:p>
        </w:tc>
        <w:tc>
          <w:tcPr>
            <w:tcW w:w="1009" w:type="dxa"/>
            <w:tcBorders>
              <w:right w:val="single" w:sz="12" w:space="0" w:color="auto"/>
            </w:tcBorders>
            <w:vAlign w:val="center"/>
          </w:tcPr>
          <w:p w14:paraId="595ABEC5" w14:textId="77777777" w:rsidR="008336E9" w:rsidRDefault="00BE3F5F">
            <w:pPr>
              <w:pStyle w:val="DG0"/>
            </w:pPr>
            <w:r>
              <w:rPr>
                <w:rFonts w:hint="eastAsia"/>
              </w:rPr>
              <w:t>√</w:t>
            </w:r>
          </w:p>
        </w:tc>
      </w:tr>
      <w:tr w:rsidR="008336E9" w14:paraId="5CEE3652" w14:textId="77777777">
        <w:trPr>
          <w:trHeight w:val="340"/>
          <w:jc w:val="center"/>
        </w:trPr>
        <w:tc>
          <w:tcPr>
            <w:tcW w:w="3104" w:type="dxa"/>
            <w:tcBorders>
              <w:left w:val="single" w:sz="12" w:space="0" w:color="auto"/>
            </w:tcBorders>
            <w:vAlign w:val="center"/>
          </w:tcPr>
          <w:p w14:paraId="2C11B91A" w14:textId="77777777" w:rsidR="008336E9" w:rsidRDefault="00BE3F5F">
            <w:pPr>
              <w:pStyle w:val="DG0"/>
              <w:rPr>
                <w:rFonts w:ascii="宋体" w:hAnsi="宋体" w:hint="eastAsia"/>
              </w:rPr>
            </w:pPr>
            <w:r>
              <w:rPr>
                <w:rFonts w:ascii="宋体" w:hAnsi="宋体" w:hint="eastAsia"/>
              </w:rPr>
              <w:t>第二十</w:t>
            </w:r>
            <w:ins w:id="288" w:author="175344650@qq.com" w:date="2025-08-27T12:48:00Z">
              <w:r w:rsidR="00FB38CF">
                <w:rPr>
                  <w:rFonts w:ascii="宋体" w:hAnsi="宋体" w:hint="eastAsia"/>
                </w:rPr>
                <w:t>二</w:t>
              </w:r>
            </w:ins>
            <w:del w:id="289" w:author="175344650@qq.com" w:date="2025-08-27T12:48:00Z">
              <w:r w:rsidDel="00FB38CF">
                <w:rPr>
                  <w:rFonts w:ascii="宋体" w:hAnsi="宋体" w:hint="eastAsia"/>
                </w:rPr>
                <w:delText>三</w:delText>
              </w:r>
            </w:del>
            <w:r>
              <w:rPr>
                <w:rFonts w:ascii="宋体" w:hAnsi="宋体" w:hint="eastAsia"/>
              </w:rPr>
              <w:t>章周围血管疾病病人的护理</w:t>
            </w:r>
          </w:p>
        </w:tc>
        <w:tc>
          <w:tcPr>
            <w:tcW w:w="992" w:type="dxa"/>
            <w:vAlign w:val="center"/>
          </w:tcPr>
          <w:p w14:paraId="3EF6E214" w14:textId="77777777" w:rsidR="008336E9" w:rsidRDefault="00BE3F5F">
            <w:pPr>
              <w:pStyle w:val="DG0"/>
            </w:pPr>
            <w:r>
              <w:rPr>
                <w:rFonts w:hint="eastAsia"/>
              </w:rPr>
              <w:t>√</w:t>
            </w:r>
          </w:p>
        </w:tc>
        <w:tc>
          <w:tcPr>
            <w:tcW w:w="992" w:type="dxa"/>
            <w:vAlign w:val="center"/>
          </w:tcPr>
          <w:p w14:paraId="204BE59F" w14:textId="77777777" w:rsidR="008336E9" w:rsidRDefault="00BE3F5F">
            <w:pPr>
              <w:pStyle w:val="DG0"/>
            </w:pPr>
            <w:r>
              <w:rPr>
                <w:rFonts w:hint="eastAsia"/>
              </w:rPr>
              <w:t>√</w:t>
            </w:r>
          </w:p>
        </w:tc>
        <w:tc>
          <w:tcPr>
            <w:tcW w:w="993" w:type="dxa"/>
            <w:vAlign w:val="center"/>
          </w:tcPr>
          <w:p w14:paraId="1AB4BBC3" w14:textId="77777777" w:rsidR="008336E9" w:rsidRDefault="00BE3F5F">
            <w:pPr>
              <w:pStyle w:val="DG0"/>
            </w:pPr>
            <w:r>
              <w:rPr>
                <w:rFonts w:hint="eastAsia"/>
              </w:rPr>
              <w:t>√</w:t>
            </w:r>
          </w:p>
        </w:tc>
        <w:tc>
          <w:tcPr>
            <w:tcW w:w="992" w:type="dxa"/>
            <w:vAlign w:val="center"/>
          </w:tcPr>
          <w:p w14:paraId="2293E7C1" w14:textId="77777777" w:rsidR="008336E9" w:rsidRDefault="00BE3F5F">
            <w:pPr>
              <w:pStyle w:val="DG0"/>
            </w:pPr>
            <w:r>
              <w:rPr>
                <w:rFonts w:hint="eastAsia"/>
              </w:rPr>
              <w:t>√</w:t>
            </w:r>
          </w:p>
        </w:tc>
        <w:tc>
          <w:tcPr>
            <w:tcW w:w="1009" w:type="dxa"/>
            <w:tcBorders>
              <w:right w:val="single" w:sz="12" w:space="0" w:color="auto"/>
            </w:tcBorders>
            <w:vAlign w:val="center"/>
          </w:tcPr>
          <w:p w14:paraId="1F2EAEA2" w14:textId="77777777" w:rsidR="008336E9" w:rsidRDefault="00BE3F5F">
            <w:pPr>
              <w:pStyle w:val="DG0"/>
            </w:pPr>
            <w:r>
              <w:rPr>
                <w:rFonts w:hint="eastAsia"/>
              </w:rPr>
              <w:t>√</w:t>
            </w:r>
          </w:p>
        </w:tc>
      </w:tr>
      <w:tr w:rsidR="008336E9" w:rsidDel="00FB38CF" w14:paraId="0D4FD9E4" w14:textId="77777777">
        <w:trPr>
          <w:trHeight w:val="340"/>
          <w:jc w:val="center"/>
          <w:del w:id="290" w:author="175344650@qq.com" w:date="2025-08-27T12:48:00Z"/>
        </w:trPr>
        <w:tc>
          <w:tcPr>
            <w:tcW w:w="3104" w:type="dxa"/>
            <w:tcBorders>
              <w:left w:val="single" w:sz="12" w:space="0" w:color="auto"/>
            </w:tcBorders>
            <w:vAlign w:val="center"/>
          </w:tcPr>
          <w:p w14:paraId="39A6CDD8" w14:textId="77777777" w:rsidR="008336E9" w:rsidDel="00FB38CF" w:rsidRDefault="00BE3F5F">
            <w:pPr>
              <w:pStyle w:val="DG0"/>
              <w:rPr>
                <w:del w:id="291" w:author="175344650@qq.com" w:date="2025-08-27T12:48:00Z"/>
                <w:rFonts w:ascii="宋体" w:hAnsi="宋体" w:hint="eastAsia"/>
              </w:rPr>
            </w:pPr>
            <w:del w:id="292" w:author="175344650@qq.com" w:date="2025-08-27T12:48:00Z">
              <w:r w:rsidDel="00FB38CF">
                <w:rPr>
                  <w:rFonts w:ascii="宋体" w:hAnsi="宋体" w:hint="eastAsia"/>
                </w:rPr>
                <w:delText>第二十四章泌尿、男性生殖系统疾病的主要症状与检查</w:delText>
              </w:r>
            </w:del>
          </w:p>
        </w:tc>
        <w:tc>
          <w:tcPr>
            <w:tcW w:w="992" w:type="dxa"/>
            <w:vAlign w:val="center"/>
          </w:tcPr>
          <w:p w14:paraId="4F339A14" w14:textId="77777777" w:rsidR="008336E9" w:rsidDel="00FB38CF" w:rsidRDefault="008336E9">
            <w:pPr>
              <w:pStyle w:val="DG0"/>
              <w:rPr>
                <w:del w:id="293" w:author="175344650@qq.com" w:date="2025-08-27T12:48:00Z"/>
              </w:rPr>
            </w:pPr>
          </w:p>
        </w:tc>
        <w:tc>
          <w:tcPr>
            <w:tcW w:w="992" w:type="dxa"/>
            <w:vAlign w:val="center"/>
          </w:tcPr>
          <w:p w14:paraId="09AADD77" w14:textId="77777777" w:rsidR="008336E9" w:rsidDel="00FB38CF" w:rsidRDefault="008336E9">
            <w:pPr>
              <w:pStyle w:val="DG0"/>
              <w:rPr>
                <w:del w:id="294" w:author="175344650@qq.com" w:date="2025-08-27T12:48:00Z"/>
              </w:rPr>
            </w:pPr>
          </w:p>
        </w:tc>
        <w:tc>
          <w:tcPr>
            <w:tcW w:w="993" w:type="dxa"/>
            <w:vAlign w:val="center"/>
          </w:tcPr>
          <w:p w14:paraId="7AFEDCCB" w14:textId="77777777" w:rsidR="008336E9" w:rsidDel="00FB38CF" w:rsidRDefault="00BE3F5F">
            <w:pPr>
              <w:pStyle w:val="DG0"/>
              <w:rPr>
                <w:del w:id="295" w:author="175344650@qq.com" w:date="2025-08-27T12:48:00Z"/>
              </w:rPr>
            </w:pPr>
            <w:del w:id="296" w:author="175344650@qq.com" w:date="2025-08-27T12:48:00Z">
              <w:r w:rsidDel="00FB38CF">
                <w:rPr>
                  <w:rFonts w:hint="eastAsia"/>
                </w:rPr>
                <w:delText>√</w:delText>
              </w:r>
            </w:del>
          </w:p>
        </w:tc>
        <w:tc>
          <w:tcPr>
            <w:tcW w:w="992" w:type="dxa"/>
            <w:vAlign w:val="center"/>
          </w:tcPr>
          <w:p w14:paraId="1E694B4A" w14:textId="77777777" w:rsidR="008336E9" w:rsidDel="00FB38CF" w:rsidRDefault="008336E9">
            <w:pPr>
              <w:pStyle w:val="DG0"/>
              <w:rPr>
                <w:del w:id="297" w:author="175344650@qq.com" w:date="2025-08-27T12:48:00Z"/>
              </w:rPr>
            </w:pPr>
          </w:p>
        </w:tc>
        <w:tc>
          <w:tcPr>
            <w:tcW w:w="1009" w:type="dxa"/>
            <w:tcBorders>
              <w:right w:val="single" w:sz="12" w:space="0" w:color="auto"/>
            </w:tcBorders>
            <w:vAlign w:val="center"/>
          </w:tcPr>
          <w:p w14:paraId="487A0CF4" w14:textId="77777777" w:rsidR="008336E9" w:rsidDel="00FB38CF" w:rsidRDefault="00BE3F5F">
            <w:pPr>
              <w:pStyle w:val="DG0"/>
              <w:rPr>
                <w:del w:id="298" w:author="175344650@qq.com" w:date="2025-08-27T12:48:00Z"/>
              </w:rPr>
            </w:pPr>
            <w:del w:id="299" w:author="175344650@qq.com" w:date="2025-08-27T12:48:00Z">
              <w:r w:rsidDel="00FB38CF">
                <w:rPr>
                  <w:rFonts w:hint="eastAsia"/>
                </w:rPr>
                <w:delText>√</w:delText>
              </w:r>
            </w:del>
          </w:p>
        </w:tc>
      </w:tr>
      <w:tr w:rsidR="008336E9" w14:paraId="71175D94" w14:textId="77777777">
        <w:trPr>
          <w:trHeight w:val="340"/>
          <w:jc w:val="center"/>
        </w:trPr>
        <w:tc>
          <w:tcPr>
            <w:tcW w:w="3104" w:type="dxa"/>
            <w:tcBorders>
              <w:left w:val="single" w:sz="12" w:space="0" w:color="auto"/>
            </w:tcBorders>
            <w:vAlign w:val="center"/>
          </w:tcPr>
          <w:p w14:paraId="4B66ACDC" w14:textId="77777777" w:rsidR="008336E9" w:rsidRDefault="00BE3F5F">
            <w:pPr>
              <w:pStyle w:val="DG0"/>
              <w:rPr>
                <w:rFonts w:ascii="宋体" w:hAnsi="宋体" w:hint="eastAsia"/>
              </w:rPr>
            </w:pPr>
            <w:r>
              <w:rPr>
                <w:rFonts w:ascii="宋体" w:hAnsi="宋体" w:hint="eastAsia"/>
              </w:rPr>
              <w:t>第二十</w:t>
            </w:r>
            <w:ins w:id="300" w:author="175344650@qq.com" w:date="2025-08-27T12:48:00Z">
              <w:r w:rsidR="00FB38CF">
                <w:rPr>
                  <w:rFonts w:ascii="宋体" w:hAnsi="宋体" w:hint="eastAsia"/>
                </w:rPr>
                <w:t>三</w:t>
              </w:r>
            </w:ins>
            <w:del w:id="301" w:author="175344650@qq.com" w:date="2025-08-27T12:48:00Z">
              <w:r w:rsidDel="00FB38CF">
                <w:rPr>
                  <w:rFonts w:ascii="宋体" w:hAnsi="宋体" w:hint="eastAsia"/>
                </w:rPr>
                <w:delText>五</w:delText>
              </w:r>
            </w:del>
            <w:r>
              <w:rPr>
                <w:rFonts w:ascii="宋体" w:hAnsi="宋体" w:hint="eastAsia"/>
              </w:rPr>
              <w:t>章泌尿系统损伤病人的护理</w:t>
            </w:r>
          </w:p>
        </w:tc>
        <w:tc>
          <w:tcPr>
            <w:tcW w:w="992" w:type="dxa"/>
          </w:tcPr>
          <w:p w14:paraId="3D025421" w14:textId="77777777" w:rsidR="008336E9" w:rsidRDefault="00BE3F5F">
            <w:pPr>
              <w:pStyle w:val="DG0"/>
            </w:pPr>
            <w:r>
              <w:rPr>
                <w:rFonts w:hint="eastAsia"/>
              </w:rPr>
              <w:t>√</w:t>
            </w:r>
          </w:p>
        </w:tc>
        <w:tc>
          <w:tcPr>
            <w:tcW w:w="992" w:type="dxa"/>
          </w:tcPr>
          <w:p w14:paraId="1D625885" w14:textId="77777777" w:rsidR="008336E9" w:rsidRDefault="00BE3F5F">
            <w:pPr>
              <w:pStyle w:val="DG0"/>
            </w:pPr>
            <w:r>
              <w:rPr>
                <w:rFonts w:hint="eastAsia"/>
              </w:rPr>
              <w:t>√</w:t>
            </w:r>
          </w:p>
        </w:tc>
        <w:tc>
          <w:tcPr>
            <w:tcW w:w="993" w:type="dxa"/>
          </w:tcPr>
          <w:p w14:paraId="60EABAAF" w14:textId="77777777" w:rsidR="008336E9" w:rsidRDefault="00BE3F5F">
            <w:pPr>
              <w:pStyle w:val="DG0"/>
            </w:pPr>
            <w:r>
              <w:rPr>
                <w:rFonts w:hint="eastAsia"/>
              </w:rPr>
              <w:t>√</w:t>
            </w:r>
          </w:p>
        </w:tc>
        <w:tc>
          <w:tcPr>
            <w:tcW w:w="992" w:type="dxa"/>
          </w:tcPr>
          <w:p w14:paraId="2808B9A5" w14:textId="77777777" w:rsidR="008336E9" w:rsidRDefault="00BE3F5F">
            <w:pPr>
              <w:pStyle w:val="DG0"/>
            </w:pPr>
            <w:r>
              <w:rPr>
                <w:rFonts w:hint="eastAsia"/>
              </w:rPr>
              <w:t>√</w:t>
            </w:r>
          </w:p>
        </w:tc>
        <w:tc>
          <w:tcPr>
            <w:tcW w:w="1009" w:type="dxa"/>
            <w:tcBorders>
              <w:right w:val="single" w:sz="12" w:space="0" w:color="auto"/>
            </w:tcBorders>
          </w:tcPr>
          <w:p w14:paraId="71C6C242" w14:textId="77777777" w:rsidR="008336E9" w:rsidRDefault="00BE3F5F">
            <w:pPr>
              <w:pStyle w:val="DG0"/>
            </w:pPr>
            <w:r>
              <w:rPr>
                <w:rFonts w:hint="eastAsia"/>
              </w:rPr>
              <w:t>√</w:t>
            </w:r>
          </w:p>
        </w:tc>
      </w:tr>
      <w:tr w:rsidR="008336E9" w14:paraId="36E8B4DB" w14:textId="77777777">
        <w:trPr>
          <w:trHeight w:val="340"/>
          <w:jc w:val="center"/>
        </w:trPr>
        <w:tc>
          <w:tcPr>
            <w:tcW w:w="3104" w:type="dxa"/>
            <w:tcBorders>
              <w:left w:val="single" w:sz="12" w:space="0" w:color="auto"/>
            </w:tcBorders>
            <w:vAlign w:val="center"/>
          </w:tcPr>
          <w:p w14:paraId="286DDD7E" w14:textId="77777777" w:rsidR="008336E9" w:rsidRDefault="00BE3F5F">
            <w:pPr>
              <w:pStyle w:val="DG0"/>
              <w:rPr>
                <w:rFonts w:ascii="宋体" w:hAnsi="宋体" w:hint="eastAsia"/>
              </w:rPr>
            </w:pPr>
            <w:r>
              <w:rPr>
                <w:rFonts w:ascii="宋体" w:hAnsi="宋体" w:hint="eastAsia"/>
              </w:rPr>
              <w:t>第二十</w:t>
            </w:r>
            <w:ins w:id="302" w:author="175344650@qq.com" w:date="2025-08-27T12:48:00Z">
              <w:r w:rsidR="00FB38CF">
                <w:rPr>
                  <w:rFonts w:ascii="宋体" w:hAnsi="宋体" w:hint="eastAsia"/>
                </w:rPr>
                <w:t>四</w:t>
              </w:r>
            </w:ins>
            <w:del w:id="303" w:author="175344650@qq.com" w:date="2025-08-27T12:48:00Z">
              <w:r w:rsidDel="00FB38CF">
                <w:rPr>
                  <w:rFonts w:ascii="宋体" w:hAnsi="宋体" w:hint="eastAsia"/>
                </w:rPr>
                <w:delText>六</w:delText>
              </w:r>
            </w:del>
            <w:r>
              <w:rPr>
                <w:rFonts w:ascii="宋体" w:hAnsi="宋体" w:hint="eastAsia"/>
              </w:rPr>
              <w:t>章尿结石病人的护理</w:t>
            </w:r>
          </w:p>
        </w:tc>
        <w:tc>
          <w:tcPr>
            <w:tcW w:w="992" w:type="dxa"/>
            <w:vAlign w:val="center"/>
          </w:tcPr>
          <w:p w14:paraId="19D705D0" w14:textId="77777777" w:rsidR="008336E9" w:rsidRDefault="00BE3F5F">
            <w:pPr>
              <w:pStyle w:val="DG0"/>
            </w:pPr>
            <w:r>
              <w:rPr>
                <w:rFonts w:hint="eastAsia"/>
              </w:rPr>
              <w:t>√</w:t>
            </w:r>
          </w:p>
        </w:tc>
        <w:tc>
          <w:tcPr>
            <w:tcW w:w="992" w:type="dxa"/>
            <w:vAlign w:val="center"/>
          </w:tcPr>
          <w:p w14:paraId="6906CAA3" w14:textId="77777777" w:rsidR="008336E9" w:rsidRDefault="00BE3F5F">
            <w:pPr>
              <w:pStyle w:val="DG0"/>
            </w:pPr>
            <w:r>
              <w:rPr>
                <w:rFonts w:hint="eastAsia"/>
              </w:rPr>
              <w:t>√</w:t>
            </w:r>
          </w:p>
        </w:tc>
        <w:tc>
          <w:tcPr>
            <w:tcW w:w="993" w:type="dxa"/>
            <w:vAlign w:val="center"/>
          </w:tcPr>
          <w:p w14:paraId="4498B365" w14:textId="77777777" w:rsidR="008336E9" w:rsidRDefault="00BE3F5F">
            <w:pPr>
              <w:pStyle w:val="DG0"/>
            </w:pPr>
            <w:r>
              <w:rPr>
                <w:rFonts w:hint="eastAsia"/>
              </w:rPr>
              <w:t>√</w:t>
            </w:r>
          </w:p>
        </w:tc>
        <w:tc>
          <w:tcPr>
            <w:tcW w:w="992" w:type="dxa"/>
            <w:vAlign w:val="center"/>
          </w:tcPr>
          <w:p w14:paraId="3126FDE9" w14:textId="77777777" w:rsidR="008336E9" w:rsidRDefault="00BE3F5F">
            <w:pPr>
              <w:pStyle w:val="DG0"/>
            </w:pPr>
            <w:r>
              <w:rPr>
                <w:rFonts w:hint="eastAsia"/>
              </w:rPr>
              <w:t>√</w:t>
            </w:r>
          </w:p>
        </w:tc>
        <w:tc>
          <w:tcPr>
            <w:tcW w:w="1009" w:type="dxa"/>
            <w:tcBorders>
              <w:right w:val="single" w:sz="12" w:space="0" w:color="auto"/>
            </w:tcBorders>
            <w:vAlign w:val="center"/>
          </w:tcPr>
          <w:p w14:paraId="3FE7B3C7" w14:textId="77777777" w:rsidR="008336E9" w:rsidRDefault="00BE3F5F">
            <w:pPr>
              <w:pStyle w:val="DG0"/>
            </w:pPr>
            <w:r>
              <w:rPr>
                <w:rFonts w:hint="eastAsia"/>
              </w:rPr>
              <w:t>√</w:t>
            </w:r>
          </w:p>
        </w:tc>
      </w:tr>
      <w:tr w:rsidR="008336E9" w14:paraId="6F0336B4" w14:textId="77777777">
        <w:trPr>
          <w:trHeight w:val="340"/>
          <w:jc w:val="center"/>
        </w:trPr>
        <w:tc>
          <w:tcPr>
            <w:tcW w:w="3104" w:type="dxa"/>
            <w:tcBorders>
              <w:left w:val="single" w:sz="12" w:space="0" w:color="auto"/>
            </w:tcBorders>
            <w:vAlign w:val="center"/>
          </w:tcPr>
          <w:p w14:paraId="186F0E0D" w14:textId="77777777" w:rsidR="008336E9" w:rsidRDefault="00BE3F5F">
            <w:pPr>
              <w:pStyle w:val="DG0"/>
              <w:rPr>
                <w:rFonts w:ascii="宋体" w:hAnsi="宋体" w:hint="eastAsia"/>
              </w:rPr>
            </w:pPr>
            <w:r>
              <w:rPr>
                <w:rFonts w:ascii="宋体" w:hAnsi="宋体" w:hint="eastAsia"/>
              </w:rPr>
              <w:t>第二十</w:t>
            </w:r>
            <w:ins w:id="304" w:author="175344650@qq.com" w:date="2025-08-27T12:48:00Z">
              <w:r w:rsidR="00FB38CF">
                <w:rPr>
                  <w:rFonts w:ascii="宋体" w:hAnsi="宋体" w:hint="eastAsia"/>
                </w:rPr>
                <w:t>五</w:t>
              </w:r>
            </w:ins>
            <w:del w:id="305" w:author="175344650@qq.com" w:date="2025-08-27T12:48:00Z">
              <w:r w:rsidDel="00FB38CF">
                <w:rPr>
                  <w:rFonts w:ascii="宋体" w:hAnsi="宋体" w:hint="eastAsia"/>
                </w:rPr>
                <w:delText>七</w:delText>
              </w:r>
            </w:del>
            <w:r>
              <w:rPr>
                <w:rFonts w:ascii="宋体" w:hAnsi="宋体" w:hint="eastAsia"/>
              </w:rPr>
              <w:t>章泌尿、男性生殖系统结核病人的护理</w:t>
            </w:r>
          </w:p>
        </w:tc>
        <w:tc>
          <w:tcPr>
            <w:tcW w:w="992" w:type="dxa"/>
            <w:vAlign w:val="center"/>
          </w:tcPr>
          <w:p w14:paraId="777AD00D" w14:textId="77777777" w:rsidR="008336E9" w:rsidRDefault="00BE3F5F">
            <w:pPr>
              <w:pStyle w:val="DG0"/>
            </w:pPr>
            <w:r>
              <w:rPr>
                <w:rFonts w:hint="eastAsia"/>
              </w:rPr>
              <w:t>√</w:t>
            </w:r>
          </w:p>
        </w:tc>
        <w:tc>
          <w:tcPr>
            <w:tcW w:w="992" w:type="dxa"/>
            <w:vAlign w:val="center"/>
          </w:tcPr>
          <w:p w14:paraId="3D8C7FEE" w14:textId="77777777" w:rsidR="008336E9" w:rsidRDefault="00BE3F5F">
            <w:pPr>
              <w:pStyle w:val="DG0"/>
            </w:pPr>
            <w:r>
              <w:rPr>
                <w:rFonts w:hint="eastAsia"/>
              </w:rPr>
              <w:t>√</w:t>
            </w:r>
          </w:p>
        </w:tc>
        <w:tc>
          <w:tcPr>
            <w:tcW w:w="993" w:type="dxa"/>
            <w:vAlign w:val="center"/>
          </w:tcPr>
          <w:p w14:paraId="52149504" w14:textId="77777777" w:rsidR="008336E9" w:rsidRDefault="00BE3F5F">
            <w:pPr>
              <w:pStyle w:val="DG0"/>
            </w:pPr>
            <w:r>
              <w:rPr>
                <w:rFonts w:hint="eastAsia"/>
              </w:rPr>
              <w:t>√</w:t>
            </w:r>
          </w:p>
        </w:tc>
        <w:tc>
          <w:tcPr>
            <w:tcW w:w="992" w:type="dxa"/>
            <w:vAlign w:val="center"/>
          </w:tcPr>
          <w:p w14:paraId="7AA5A632" w14:textId="77777777" w:rsidR="008336E9" w:rsidRDefault="008336E9">
            <w:pPr>
              <w:pStyle w:val="DG0"/>
            </w:pPr>
          </w:p>
        </w:tc>
        <w:tc>
          <w:tcPr>
            <w:tcW w:w="1009" w:type="dxa"/>
            <w:tcBorders>
              <w:right w:val="single" w:sz="12" w:space="0" w:color="auto"/>
            </w:tcBorders>
            <w:vAlign w:val="center"/>
          </w:tcPr>
          <w:p w14:paraId="3FE5D402" w14:textId="77777777" w:rsidR="008336E9" w:rsidRDefault="00BE3F5F">
            <w:pPr>
              <w:pStyle w:val="DG0"/>
            </w:pPr>
            <w:r>
              <w:rPr>
                <w:rFonts w:hint="eastAsia"/>
              </w:rPr>
              <w:t>√</w:t>
            </w:r>
          </w:p>
        </w:tc>
      </w:tr>
      <w:tr w:rsidR="008336E9" w14:paraId="5F0A219A" w14:textId="77777777">
        <w:trPr>
          <w:trHeight w:val="340"/>
          <w:jc w:val="center"/>
        </w:trPr>
        <w:tc>
          <w:tcPr>
            <w:tcW w:w="3104" w:type="dxa"/>
            <w:tcBorders>
              <w:left w:val="single" w:sz="12" w:space="0" w:color="auto"/>
            </w:tcBorders>
            <w:vAlign w:val="center"/>
          </w:tcPr>
          <w:p w14:paraId="69567965" w14:textId="77777777" w:rsidR="008336E9" w:rsidRDefault="00BE3F5F">
            <w:pPr>
              <w:pStyle w:val="DG0"/>
              <w:rPr>
                <w:rFonts w:ascii="宋体" w:hAnsi="宋体" w:hint="eastAsia"/>
              </w:rPr>
            </w:pPr>
            <w:r>
              <w:rPr>
                <w:rFonts w:ascii="宋体" w:hAnsi="宋体" w:hint="eastAsia"/>
              </w:rPr>
              <w:t>第二十</w:t>
            </w:r>
            <w:ins w:id="306" w:author="175344650@qq.com" w:date="2025-08-27T12:48:00Z">
              <w:r w:rsidR="00FB38CF">
                <w:rPr>
                  <w:rFonts w:ascii="宋体" w:hAnsi="宋体" w:hint="eastAsia"/>
                </w:rPr>
                <w:t>六</w:t>
              </w:r>
            </w:ins>
            <w:del w:id="307" w:author="175344650@qq.com" w:date="2025-08-27T12:48:00Z">
              <w:r w:rsidDel="00FB38CF">
                <w:rPr>
                  <w:rFonts w:ascii="宋体" w:hAnsi="宋体" w:hint="eastAsia"/>
                </w:rPr>
                <w:delText>八</w:delText>
              </w:r>
            </w:del>
            <w:r>
              <w:rPr>
                <w:rFonts w:ascii="宋体" w:hAnsi="宋体" w:hint="eastAsia"/>
              </w:rPr>
              <w:t>章泌尿系统肿瘤病人的护理</w:t>
            </w:r>
          </w:p>
        </w:tc>
        <w:tc>
          <w:tcPr>
            <w:tcW w:w="992" w:type="dxa"/>
            <w:vAlign w:val="center"/>
          </w:tcPr>
          <w:p w14:paraId="357C0803" w14:textId="77777777" w:rsidR="008336E9" w:rsidRDefault="00BE3F5F">
            <w:pPr>
              <w:pStyle w:val="DG0"/>
            </w:pPr>
            <w:r>
              <w:rPr>
                <w:rFonts w:hint="eastAsia"/>
              </w:rPr>
              <w:t>√</w:t>
            </w:r>
          </w:p>
        </w:tc>
        <w:tc>
          <w:tcPr>
            <w:tcW w:w="992" w:type="dxa"/>
            <w:vAlign w:val="center"/>
          </w:tcPr>
          <w:p w14:paraId="724C1947" w14:textId="77777777" w:rsidR="008336E9" w:rsidRDefault="00BE3F5F">
            <w:pPr>
              <w:pStyle w:val="DG0"/>
            </w:pPr>
            <w:r>
              <w:rPr>
                <w:rFonts w:hint="eastAsia"/>
              </w:rPr>
              <w:t>√</w:t>
            </w:r>
          </w:p>
        </w:tc>
        <w:tc>
          <w:tcPr>
            <w:tcW w:w="993" w:type="dxa"/>
            <w:vAlign w:val="center"/>
          </w:tcPr>
          <w:p w14:paraId="6C72AFDA" w14:textId="77777777" w:rsidR="008336E9" w:rsidRDefault="00BE3F5F">
            <w:pPr>
              <w:pStyle w:val="DG0"/>
            </w:pPr>
            <w:r>
              <w:rPr>
                <w:rFonts w:hint="eastAsia"/>
              </w:rPr>
              <w:t>√</w:t>
            </w:r>
          </w:p>
        </w:tc>
        <w:tc>
          <w:tcPr>
            <w:tcW w:w="992" w:type="dxa"/>
            <w:vAlign w:val="center"/>
          </w:tcPr>
          <w:p w14:paraId="06D1302A" w14:textId="77777777" w:rsidR="008336E9" w:rsidRDefault="00BE3F5F">
            <w:pPr>
              <w:pStyle w:val="DG0"/>
            </w:pPr>
            <w:r>
              <w:rPr>
                <w:rFonts w:hint="eastAsia"/>
              </w:rPr>
              <w:t>√</w:t>
            </w:r>
          </w:p>
        </w:tc>
        <w:tc>
          <w:tcPr>
            <w:tcW w:w="1009" w:type="dxa"/>
            <w:tcBorders>
              <w:right w:val="single" w:sz="12" w:space="0" w:color="auto"/>
            </w:tcBorders>
            <w:vAlign w:val="center"/>
          </w:tcPr>
          <w:p w14:paraId="22317960" w14:textId="77777777" w:rsidR="008336E9" w:rsidRDefault="00BE3F5F">
            <w:pPr>
              <w:pStyle w:val="DG0"/>
            </w:pPr>
            <w:r>
              <w:rPr>
                <w:rFonts w:hint="eastAsia"/>
              </w:rPr>
              <w:t>√</w:t>
            </w:r>
          </w:p>
        </w:tc>
      </w:tr>
      <w:tr w:rsidR="008336E9" w14:paraId="6B765FD2" w14:textId="77777777">
        <w:trPr>
          <w:trHeight w:val="340"/>
          <w:jc w:val="center"/>
        </w:trPr>
        <w:tc>
          <w:tcPr>
            <w:tcW w:w="3104" w:type="dxa"/>
            <w:tcBorders>
              <w:left w:val="single" w:sz="12" w:space="0" w:color="auto"/>
            </w:tcBorders>
            <w:vAlign w:val="center"/>
          </w:tcPr>
          <w:p w14:paraId="22B806F6" w14:textId="77777777" w:rsidR="008336E9" w:rsidRDefault="00BE3F5F">
            <w:pPr>
              <w:pStyle w:val="DG0"/>
              <w:rPr>
                <w:rFonts w:ascii="宋体" w:hAnsi="宋体" w:hint="eastAsia"/>
              </w:rPr>
            </w:pPr>
            <w:r>
              <w:rPr>
                <w:rFonts w:ascii="宋体" w:hAnsi="宋体" w:hint="eastAsia"/>
              </w:rPr>
              <w:t>第二十</w:t>
            </w:r>
            <w:ins w:id="308" w:author="175344650@qq.com" w:date="2025-08-27T12:48:00Z">
              <w:r w:rsidR="00FB38CF">
                <w:rPr>
                  <w:rFonts w:ascii="宋体" w:hAnsi="宋体" w:hint="eastAsia"/>
                </w:rPr>
                <w:t>七</w:t>
              </w:r>
            </w:ins>
            <w:del w:id="309" w:author="175344650@qq.com" w:date="2025-08-27T12:48:00Z">
              <w:r w:rsidDel="00FB38CF">
                <w:rPr>
                  <w:rFonts w:ascii="宋体" w:hAnsi="宋体" w:hint="eastAsia"/>
                </w:rPr>
                <w:delText>九</w:delText>
              </w:r>
            </w:del>
            <w:r>
              <w:rPr>
                <w:rFonts w:ascii="宋体" w:hAnsi="宋体" w:hint="eastAsia"/>
              </w:rPr>
              <w:t>良性前列腺增生病人的护理</w:t>
            </w:r>
          </w:p>
        </w:tc>
        <w:tc>
          <w:tcPr>
            <w:tcW w:w="992" w:type="dxa"/>
            <w:vAlign w:val="center"/>
          </w:tcPr>
          <w:p w14:paraId="08EFC212" w14:textId="77777777" w:rsidR="008336E9" w:rsidRDefault="00BE3F5F">
            <w:pPr>
              <w:pStyle w:val="DG0"/>
            </w:pPr>
            <w:r>
              <w:rPr>
                <w:rFonts w:hint="eastAsia"/>
              </w:rPr>
              <w:t>√</w:t>
            </w:r>
          </w:p>
        </w:tc>
        <w:tc>
          <w:tcPr>
            <w:tcW w:w="992" w:type="dxa"/>
            <w:vAlign w:val="center"/>
          </w:tcPr>
          <w:p w14:paraId="70F4D094" w14:textId="77777777" w:rsidR="008336E9" w:rsidRDefault="00BE3F5F">
            <w:pPr>
              <w:pStyle w:val="DG0"/>
            </w:pPr>
            <w:r>
              <w:rPr>
                <w:rFonts w:hint="eastAsia"/>
              </w:rPr>
              <w:t>√</w:t>
            </w:r>
          </w:p>
        </w:tc>
        <w:tc>
          <w:tcPr>
            <w:tcW w:w="993" w:type="dxa"/>
            <w:vAlign w:val="center"/>
          </w:tcPr>
          <w:p w14:paraId="7AF2A5C3" w14:textId="77777777" w:rsidR="008336E9" w:rsidRDefault="00BE3F5F">
            <w:pPr>
              <w:pStyle w:val="DG0"/>
            </w:pPr>
            <w:r>
              <w:rPr>
                <w:rFonts w:hint="eastAsia"/>
              </w:rPr>
              <w:t>√</w:t>
            </w:r>
          </w:p>
        </w:tc>
        <w:tc>
          <w:tcPr>
            <w:tcW w:w="992" w:type="dxa"/>
            <w:vAlign w:val="center"/>
          </w:tcPr>
          <w:p w14:paraId="49CE2E8A" w14:textId="77777777" w:rsidR="008336E9" w:rsidRDefault="00BE3F5F">
            <w:pPr>
              <w:pStyle w:val="DG0"/>
            </w:pPr>
            <w:r>
              <w:rPr>
                <w:rFonts w:hint="eastAsia"/>
              </w:rPr>
              <w:t>√</w:t>
            </w:r>
          </w:p>
        </w:tc>
        <w:tc>
          <w:tcPr>
            <w:tcW w:w="1009" w:type="dxa"/>
            <w:tcBorders>
              <w:right w:val="single" w:sz="12" w:space="0" w:color="auto"/>
            </w:tcBorders>
            <w:vAlign w:val="center"/>
          </w:tcPr>
          <w:p w14:paraId="05DC31FD" w14:textId="77777777" w:rsidR="008336E9" w:rsidRDefault="00BE3F5F">
            <w:pPr>
              <w:pStyle w:val="DG0"/>
            </w:pPr>
            <w:r>
              <w:rPr>
                <w:rFonts w:hint="eastAsia"/>
              </w:rPr>
              <w:t>√</w:t>
            </w:r>
          </w:p>
        </w:tc>
      </w:tr>
      <w:tr w:rsidR="008336E9" w:rsidDel="00FB38CF" w14:paraId="2105E32B" w14:textId="77777777">
        <w:trPr>
          <w:trHeight w:val="340"/>
          <w:jc w:val="center"/>
          <w:del w:id="310" w:author="175344650@qq.com" w:date="2025-08-27T12:49:00Z"/>
        </w:trPr>
        <w:tc>
          <w:tcPr>
            <w:tcW w:w="3104" w:type="dxa"/>
            <w:tcBorders>
              <w:left w:val="single" w:sz="12" w:space="0" w:color="auto"/>
            </w:tcBorders>
            <w:vAlign w:val="center"/>
          </w:tcPr>
          <w:p w14:paraId="3746DBDF" w14:textId="77777777" w:rsidR="008336E9" w:rsidDel="00FB38CF" w:rsidRDefault="00BE3F5F">
            <w:pPr>
              <w:pStyle w:val="DG0"/>
              <w:rPr>
                <w:del w:id="311" w:author="175344650@qq.com" w:date="2025-08-27T12:49:00Z"/>
                <w:rFonts w:ascii="宋体" w:hAnsi="宋体" w:hint="eastAsia"/>
              </w:rPr>
            </w:pPr>
            <w:del w:id="312" w:author="175344650@qq.com" w:date="2025-08-27T12:49:00Z">
              <w:r w:rsidDel="00FB38CF">
                <w:rPr>
                  <w:rFonts w:ascii="宋体" w:hAnsi="宋体" w:hint="eastAsia"/>
                </w:rPr>
                <w:delText>第</w:delText>
              </w:r>
            </w:del>
            <w:del w:id="313" w:author="175344650@qq.com" w:date="2025-08-27T12:48:00Z">
              <w:r w:rsidDel="00FB38CF">
                <w:rPr>
                  <w:rFonts w:ascii="宋体" w:hAnsi="宋体" w:hint="eastAsia"/>
                </w:rPr>
                <w:delText>三</w:delText>
              </w:r>
            </w:del>
            <w:del w:id="314" w:author="175344650@qq.com" w:date="2025-08-27T12:49:00Z">
              <w:r w:rsidDel="00FB38CF">
                <w:rPr>
                  <w:rFonts w:ascii="宋体" w:hAnsi="宋体" w:hint="eastAsia"/>
                </w:rPr>
                <w:delText>十章肾移植病人的护理</w:delText>
              </w:r>
            </w:del>
          </w:p>
        </w:tc>
        <w:tc>
          <w:tcPr>
            <w:tcW w:w="992" w:type="dxa"/>
            <w:vAlign w:val="center"/>
          </w:tcPr>
          <w:p w14:paraId="346DD919" w14:textId="77777777" w:rsidR="008336E9" w:rsidDel="00FB38CF" w:rsidRDefault="00BE3F5F">
            <w:pPr>
              <w:pStyle w:val="DG0"/>
              <w:rPr>
                <w:del w:id="315" w:author="175344650@qq.com" w:date="2025-08-27T12:49:00Z"/>
              </w:rPr>
            </w:pPr>
            <w:del w:id="316" w:author="175344650@qq.com" w:date="2025-08-27T12:49:00Z">
              <w:r w:rsidDel="00FB38CF">
                <w:rPr>
                  <w:rFonts w:hint="eastAsia"/>
                </w:rPr>
                <w:delText>√</w:delText>
              </w:r>
            </w:del>
          </w:p>
        </w:tc>
        <w:tc>
          <w:tcPr>
            <w:tcW w:w="992" w:type="dxa"/>
            <w:vAlign w:val="center"/>
          </w:tcPr>
          <w:p w14:paraId="752E5AD0" w14:textId="77777777" w:rsidR="008336E9" w:rsidDel="00FB38CF" w:rsidRDefault="008336E9">
            <w:pPr>
              <w:pStyle w:val="DG0"/>
              <w:rPr>
                <w:del w:id="317" w:author="175344650@qq.com" w:date="2025-08-27T12:49:00Z"/>
              </w:rPr>
            </w:pPr>
          </w:p>
        </w:tc>
        <w:tc>
          <w:tcPr>
            <w:tcW w:w="993" w:type="dxa"/>
            <w:vAlign w:val="center"/>
          </w:tcPr>
          <w:p w14:paraId="0E5EC963" w14:textId="77777777" w:rsidR="008336E9" w:rsidDel="00FB38CF" w:rsidRDefault="00BE3F5F">
            <w:pPr>
              <w:pStyle w:val="DG0"/>
              <w:rPr>
                <w:del w:id="318" w:author="175344650@qq.com" w:date="2025-08-27T12:49:00Z"/>
              </w:rPr>
            </w:pPr>
            <w:del w:id="319" w:author="175344650@qq.com" w:date="2025-08-27T12:49:00Z">
              <w:r w:rsidDel="00FB38CF">
                <w:rPr>
                  <w:rFonts w:hint="eastAsia"/>
                </w:rPr>
                <w:delText>√</w:delText>
              </w:r>
            </w:del>
          </w:p>
        </w:tc>
        <w:tc>
          <w:tcPr>
            <w:tcW w:w="992" w:type="dxa"/>
            <w:vAlign w:val="center"/>
          </w:tcPr>
          <w:p w14:paraId="65609D20" w14:textId="77777777" w:rsidR="008336E9" w:rsidDel="00FB38CF" w:rsidRDefault="008336E9">
            <w:pPr>
              <w:pStyle w:val="DG0"/>
              <w:rPr>
                <w:del w:id="320" w:author="175344650@qq.com" w:date="2025-08-27T12:49:00Z"/>
              </w:rPr>
            </w:pPr>
          </w:p>
        </w:tc>
        <w:tc>
          <w:tcPr>
            <w:tcW w:w="1009" w:type="dxa"/>
            <w:tcBorders>
              <w:right w:val="single" w:sz="12" w:space="0" w:color="auto"/>
            </w:tcBorders>
            <w:vAlign w:val="center"/>
          </w:tcPr>
          <w:p w14:paraId="4678BD60" w14:textId="77777777" w:rsidR="008336E9" w:rsidDel="00FB38CF" w:rsidRDefault="008336E9">
            <w:pPr>
              <w:pStyle w:val="DG0"/>
              <w:rPr>
                <w:del w:id="321" w:author="175344650@qq.com" w:date="2025-08-27T12:49:00Z"/>
              </w:rPr>
            </w:pPr>
          </w:p>
        </w:tc>
      </w:tr>
      <w:tr w:rsidR="008336E9" w14:paraId="1DA7AE9B" w14:textId="77777777">
        <w:trPr>
          <w:trHeight w:val="340"/>
          <w:jc w:val="center"/>
        </w:trPr>
        <w:tc>
          <w:tcPr>
            <w:tcW w:w="3104" w:type="dxa"/>
            <w:tcBorders>
              <w:left w:val="single" w:sz="12" w:space="0" w:color="auto"/>
            </w:tcBorders>
            <w:vAlign w:val="center"/>
          </w:tcPr>
          <w:p w14:paraId="79E8B38C" w14:textId="77777777" w:rsidR="008336E9" w:rsidRDefault="00BE3F5F">
            <w:pPr>
              <w:pStyle w:val="DG0"/>
              <w:rPr>
                <w:rFonts w:ascii="宋体" w:hAnsi="宋体" w:hint="eastAsia"/>
              </w:rPr>
            </w:pPr>
            <w:r>
              <w:rPr>
                <w:rFonts w:ascii="宋体" w:hAnsi="宋体" w:hint="eastAsia"/>
              </w:rPr>
              <w:t>第</w:t>
            </w:r>
            <w:ins w:id="322" w:author="175344650@qq.com" w:date="2025-08-27T12:49:00Z">
              <w:r w:rsidR="00FB38CF">
                <w:rPr>
                  <w:rFonts w:ascii="宋体" w:hAnsi="宋体" w:hint="eastAsia"/>
                </w:rPr>
                <w:t>二</w:t>
              </w:r>
            </w:ins>
            <w:del w:id="323" w:author="175344650@qq.com" w:date="2025-08-27T12:49:00Z">
              <w:r w:rsidDel="00FB38CF">
                <w:rPr>
                  <w:rFonts w:ascii="宋体" w:hAnsi="宋体" w:hint="eastAsia"/>
                </w:rPr>
                <w:delText>三</w:delText>
              </w:r>
            </w:del>
            <w:r>
              <w:rPr>
                <w:rFonts w:ascii="宋体" w:hAnsi="宋体" w:hint="eastAsia"/>
              </w:rPr>
              <w:t>十</w:t>
            </w:r>
            <w:ins w:id="324" w:author="175344650@qq.com" w:date="2025-08-27T12:49:00Z">
              <w:r w:rsidR="00FB38CF">
                <w:rPr>
                  <w:rFonts w:ascii="宋体" w:hAnsi="宋体" w:hint="eastAsia"/>
                </w:rPr>
                <w:t>八</w:t>
              </w:r>
            </w:ins>
            <w:del w:id="325" w:author="175344650@qq.com" w:date="2025-08-27T12:49:00Z">
              <w:r w:rsidDel="00FB38CF">
                <w:rPr>
                  <w:rFonts w:ascii="宋体" w:hAnsi="宋体" w:hint="eastAsia"/>
                </w:rPr>
                <w:delText>一</w:delText>
              </w:r>
            </w:del>
            <w:r>
              <w:rPr>
                <w:rFonts w:ascii="宋体" w:hAnsi="宋体" w:hint="eastAsia"/>
              </w:rPr>
              <w:t>章骨折病人的护理</w:t>
            </w:r>
          </w:p>
        </w:tc>
        <w:tc>
          <w:tcPr>
            <w:tcW w:w="992" w:type="dxa"/>
            <w:vAlign w:val="center"/>
          </w:tcPr>
          <w:p w14:paraId="6F3CF446" w14:textId="77777777" w:rsidR="008336E9" w:rsidRDefault="00BE3F5F">
            <w:pPr>
              <w:pStyle w:val="DG0"/>
            </w:pPr>
            <w:r>
              <w:rPr>
                <w:rFonts w:hint="eastAsia"/>
              </w:rPr>
              <w:t>√</w:t>
            </w:r>
          </w:p>
        </w:tc>
        <w:tc>
          <w:tcPr>
            <w:tcW w:w="992" w:type="dxa"/>
            <w:vAlign w:val="center"/>
          </w:tcPr>
          <w:p w14:paraId="1074095C" w14:textId="77777777" w:rsidR="008336E9" w:rsidRDefault="00BE3F5F">
            <w:pPr>
              <w:pStyle w:val="DG0"/>
            </w:pPr>
            <w:r>
              <w:rPr>
                <w:rFonts w:hint="eastAsia"/>
              </w:rPr>
              <w:t>√</w:t>
            </w:r>
          </w:p>
        </w:tc>
        <w:tc>
          <w:tcPr>
            <w:tcW w:w="993" w:type="dxa"/>
            <w:vAlign w:val="center"/>
          </w:tcPr>
          <w:p w14:paraId="4E97BF80" w14:textId="77777777" w:rsidR="008336E9" w:rsidRDefault="00BE3F5F">
            <w:pPr>
              <w:pStyle w:val="DG0"/>
            </w:pPr>
            <w:r>
              <w:rPr>
                <w:rFonts w:hint="eastAsia"/>
              </w:rPr>
              <w:t>√</w:t>
            </w:r>
          </w:p>
        </w:tc>
        <w:tc>
          <w:tcPr>
            <w:tcW w:w="992" w:type="dxa"/>
            <w:vAlign w:val="center"/>
          </w:tcPr>
          <w:p w14:paraId="2E9A6A5E" w14:textId="77777777" w:rsidR="008336E9" w:rsidRDefault="00BE3F5F">
            <w:pPr>
              <w:pStyle w:val="DG0"/>
            </w:pPr>
            <w:r>
              <w:rPr>
                <w:rFonts w:hint="eastAsia"/>
              </w:rPr>
              <w:t>√</w:t>
            </w:r>
          </w:p>
        </w:tc>
        <w:tc>
          <w:tcPr>
            <w:tcW w:w="1009" w:type="dxa"/>
            <w:tcBorders>
              <w:right w:val="single" w:sz="12" w:space="0" w:color="auto"/>
            </w:tcBorders>
            <w:vAlign w:val="center"/>
          </w:tcPr>
          <w:p w14:paraId="74EF5BF5" w14:textId="77777777" w:rsidR="008336E9" w:rsidRDefault="00BE3F5F">
            <w:pPr>
              <w:pStyle w:val="DG0"/>
            </w:pPr>
            <w:r>
              <w:rPr>
                <w:rFonts w:hint="eastAsia"/>
              </w:rPr>
              <w:t>√</w:t>
            </w:r>
          </w:p>
        </w:tc>
      </w:tr>
      <w:tr w:rsidR="008336E9" w14:paraId="4A1403FA" w14:textId="77777777">
        <w:trPr>
          <w:trHeight w:val="340"/>
          <w:jc w:val="center"/>
        </w:trPr>
        <w:tc>
          <w:tcPr>
            <w:tcW w:w="3104" w:type="dxa"/>
            <w:tcBorders>
              <w:left w:val="single" w:sz="12" w:space="0" w:color="auto"/>
            </w:tcBorders>
            <w:vAlign w:val="center"/>
          </w:tcPr>
          <w:p w14:paraId="44E239AA" w14:textId="77777777" w:rsidR="008336E9" w:rsidRDefault="00BE3F5F">
            <w:pPr>
              <w:pStyle w:val="DG0"/>
              <w:rPr>
                <w:rFonts w:ascii="宋体" w:hAnsi="宋体" w:hint="eastAsia"/>
              </w:rPr>
            </w:pPr>
            <w:r>
              <w:rPr>
                <w:rFonts w:ascii="宋体" w:hAnsi="宋体" w:hint="eastAsia"/>
              </w:rPr>
              <w:t>第</w:t>
            </w:r>
            <w:ins w:id="326" w:author="175344650@qq.com" w:date="2025-08-27T12:49:00Z">
              <w:r w:rsidR="00FB38CF">
                <w:rPr>
                  <w:rFonts w:ascii="宋体" w:hAnsi="宋体" w:hint="eastAsia"/>
                </w:rPr>
                <w:t>二十九</w:t>
              </w:r>
            </w:ins>
            <w:del w:id="327" w:author="175344650@qq.com" w:date="2025-08-27T12:49:00Z">
              <w:r w:rsidDel="00FB38CF">
                <w:rPr>
                  <w:rFonts w:ascii="宋体" w:hAnsi="宋体" w:hint="eastAsia"/>
                </w:rPr>
                <w:delText>三十二</w:delText>
              </w:r>
            </w:del>
            <w:r>
              <w:rPr>
                <w:rFonts w:ascii="宋体" w:hAnsi="宋体" w:hint="eastAsia"/>
              </w:rPr>
              <w:t>章关节脱位病人的护理</w:t>
            </w:r>
          </w:p>
        </w:tc>
        <w:tc>
          <w:tcPr>
            <w:tcW w:w="992" w:type="dxa"/>
            <w:vAlign w:val="center"/>
          </w:tcPr>
          <w:p w14:paraId="35CB01EE" w14:textId="77777777" w:rsidR="008336E9" w:rsidRDefault="00BE3F5F">
            <w:pPr>
              <w:pStyle w:val="DG0"/>
            </w:pPr>
            <w:r>
              <w:rPr>
                <w:rFonts w:hint="eastAsia"/>
              </w:rPr>
              <w:t>√</w:t>
            </w:r>
          </w:p>
        </w:tc>
        <w:tc>
          <w:tcPr>
            <w:tcW w:w="992" w:type="dxa"/>
            <w:vAlign w:val="center"/>
          </w:tcPr>
          <w:p w14:paraId="4815D2C4" w14:textId="77777777" w:rsidR="008336E9" w:rsidRDefault="00BE3F5F">
            <w:pPr>
              <w:pStyle w:val="DG0"/>
            </w:pPr>
            <w:r>
              <w:rPr>
                <w:rFonts w:hint="eastAsia"/>
              </w:rPr>
              <w:t>√</w:t>
            </w:r>
          </w:p>
        </w:tc>
        <w:tc>
          <w:tcPr>
            <w:tcW w:w="993" w:type="dxa"/>
            <w:vAlign w:val="center"/>
          </w:tcPr>
          <w:p w14:paraId="084371BD" w14:textId="77777777" w:rsidR="008336E9" w:rsidRDefault="00BE3F5F">
            <w:pPr>
              <w:pStyle w:val="DG0"/>
            </w:pPr>
            <w:r>
              <w:rPr>
                <w:rFonts w:hint="eastAsia"/>
              </w:rPr>
              <w:t>√</w:t>
            </w:r>
          </w:p>
        </w:tc>
        <w:tc>
          <w:tcPr>
            <w:tcW w:w="992" w:type="dxa"/>
            <w:vAlign w:val="center"/>
          </w:tcPr>
          <w:p w14:paraId="1E6F0C8B" w14:textId="77777777" w:rsidR="008336E9" w:rsidRDefault="008336E9">
            <w:pPr>
              <w:pStyle w:val="DG0"/>
            </w:pPr>
          </w:p>
        </w:tc>
        <w:tc>
          <w:tcPr>
            <w:tcW w:w="1009" w:type="dxa"/>
            <w:tcBorders>
              <w:right w:val="single" w:sz="12" w:space="0" w:color="auto"/>
            </w:tcBorders>
            <w:vAlign w:val="center"/>
          </w:tcPr>
          <w:p w14:paraId="254102C5" w14:textId="77777777" w:rsidR="008336E9" w:rsidRDefault="00BE3F5F">
            <w:pPr>
              <w:pStyle w:val="DG0"/>
            </w:pPr>
            <w:r>
              <w:rPr>
                <w:rFonts w:hint="eastAsia"/>
              </w:rPr>
              <w:t>√</w:t>
            </w:r>
          </w:p>
        </w:tc>
      </w:tr>
      <w:tr w:rsidR="008336E9" w14:paraId="288B024D" w14:textId="77777777">
        <w:trPr>
          <w:trHeight w:val="340"/>
          <w:jc w:val="center"/>
        </w:trPr>
        <w:tc>
          <w:tcPr>
            <w:tcW w:w="3104" w:type="dxa"/>
            <w:tcBorders>
              <w:left w:val="single" w:sz="12" w:space="0" w:color="auto"/>
            </w:tcBorders>
            <w:vAlign w:val="center"/>
          </w:tcPr>
          <w:p w14:paraId="7CE96170" w14:textId="77777777" w:rsidR="008336E9" w:rsidRDefault="00BE3F5F">
            <w:pPr>
              <w:pStyle w:val="DG0"/>
              <w:rPr>
                <w:rFonts w:ascii="宋体" w:hAnsi="宋体" w:hint="eastAsia"/>
              </w:rPr>
            </w:pPr>
            <w:r>
              <w:rPr>
                <w:rFonts w:ascii="宋体" w:hAnsi="宋体" w:hint="eastAsia"/>
              </w:rPr>
              <w:t>第三十</w:t>
            </w:r>
            <w:del w:id="328" w:author="175344650@qq.com" w:date="2025-08-27T12:49:00Z">
              <w:r w:rsidDel="00FB38CF">
                <w:rPr>
                  <w:rFonts w:ascii="宋体" w:hAnsi="宋体" w:hint="eastAsia"/>
                </w:rPr>
                <w:delText>三</w:delText>
              </w:r>
            </w:del>
            <w:r>
              <w:rPr>
                <w:rFonts w:ascii="宋体" w:hAnsi="宋体" w:hint="eastAsia"/>
              </w:rPr>
              <w:t>章骨与关节感染病人的护理</w:t>
            </w:r>
          </w:p>
        </w:tc>
        <w:tc>
          <w:tcPr>
            <w:tcW w:w="992" w:type="dxa"/>
            <w:vAlign w:val="center"/>
          </w:tcPr>
          <w:p w14:paraId="204BFACD" w14:textId="77777777" w:rsidR="008336E9" w:rsidRDefault="00BE3F5F">
            <w:pPr>
              <w:pStyle w:val="DG0"/>
            </w:pPr>
            <w:r>
              <w:rPr>
                <w:rFonts w:hint="eastAsia"/>
              </w:rPr>
              <w:t>√</w:t>
            </w:r>
          </w:p>
        </w:tc>
        <w:tc>
          <w:tcPr>
            <w:tcW w:w="992" w:type="dxa"/>
            <w:vAlign w:val="center"/>
          </w:tcPr>
          <w:p w14:paraId="1DE160B8" w14:textId="77777777" w:rsidR="008336E9" w:rsidRDefault="00BE3F5F">
            <w:pPr>
              <w:pStyle w:val="DG0"/>
            </w:pPr>
            <w:r>
              <w:rPr>
                <w:rFonts w:hint="eastAsia"/>
              </w:rPr>
              <w:t>√</w:t>
            </w:r>
          </w:p>
        </w:tc>
        <w:tc>
          <w:tcPr>
            <w:tcW w:w="993" w:type="dxa"/>
            <w:vAlign w:val="center"/>
          </w:tcPr>
          <w:p w14:paraId="6A4828F1" w14:textId="77777777" w:rsidR="008336E9" w:rsidRDefault="008336E9">
            <w:pPr>
              <w:pStyle w:val="DG0"/>
            </w:pPr>
          </w:p>
        </w:tc>
        <w:tc>
          <w:tcPr>
            <w:tcW w:w="992" w:type="dxa"/>
            <w:vAlign w:val="center"/>
          </w:tcPr>
          <w:p w14:paraId="6D5784EF" w14:textId="77777777" w:rsidR="008336E9" w:rsidRDefault="008336E9">
            <w:pPr>
              <w:pStyle w:val="DG0"/>
            </w:pPr>
          </w:p>
        </w:tc>
        <w:tc>
          <w:tcPr>
            <w:tcW w:w="1009" w:type="dxa"/>
            <w:tcBorders>
              <w:right w:val="single" w:sz="12" w:space="0" w:color="auto"/>
            </w:tcBorders>
            <w:vAlign w:val="center"/>
          </w:tcPr>
          <w:p w14:paraId="5193A76E" w14:textId="77777777" w:rsidR="008336E9" w:rsidRDefault="00BE3F5F">
            <w:pPr>
              <w:pStyle w:val="DG0"/>
            </w:pPr>
            <w:r>
              <w:rPr>
                <w:rFonts w:hint="eastAsia"/>
              </w:rPr>
              <w:t>√</w:t>
            </w:r>
          </w:p>
        </w:tc>
      </w:tr>
      <w:tr w:rsidR="008336E9" w14:paraId="7061D77C" w14:textId="77777777">
        <w:trPr>
          <w:trHeight w:val="340"/>
          <w:jc w:val="center"/>
        </w:trPr>
        <w:tc>
          <w:tcPr>
            <w:tcW w:w="3104" w:type="dxa"/>
            <w:tcBorders>
              <w:left w:val="single" w:sz="12" w:space="0" w:color="auto"/>
            </w:tcBorders>
            <w:vAlign w:val="center"/>
          </w:tcPr>
          <w:p w14:paraId="77E4078E" w14:textId="77777777" w:rsidR="008336E9" w:rsidRDefault="00BE3F5F">
            <w:pPr>
              <w:pStyle w:val="DG0"/>
              <w:rPr>
                <w:rFonts w:ascii="宋体" w:hAnsi="宋体" w:hint="eastAsia"/>
              </w:rPr>
            </w:pPr>
            <w:r>
              <w:rPr>
                <w:rFonts w:ascii="宋体" w:hAnsi="宋体" w:hint="eastAsia"/>
              </w:rPr>
              <w:t>第三十</w:t>
            </w:r>
            <w:del w:id="329" w:author="175344650@qq.com" w:date="2025-08-27T12:49:00Z">
              <w:r w:rsidDel="00FB38CF">
                <w:rPr>
                  <w:rFonts w:ascii="宋体" w:hAnsi="宋体" w:hint="eastAsia"/>
                </w:rPr>
                <w:delText>四</w:delText>
              </w:r>
            </w:del>
            <w:ins w:id="330" w:author="175344650@qq.com" w:date="2025-08-27T12:49:00Z">
              <w:r w:rsidR="00FB38CF">
                <w:rPr>
                  <w:rFonts w:ascii="宋体" w:hAnsi="宋体" w:hint="eastAsia"/>
                </w:rPr>
                <w:t>一</w:t>
              </w:r>
            </w:ins>
            <w:r>
              <w:rPr>
                <w:rFonts w:ascii="宋体" w:hAnsi="宋体" w:hint="eastAsia"/>
              </w:rPr>
              <w:t>章颈肩痛与腰腿痛病人的护理</w:t>
            </w:r>
          </w:p>
        </w:tc>
        <w:tc>
          <w:tcPr>
            <w:tcW w:w="992" w:type="dxa"/>
            <w:vAlign w:val="center"/>
          </w:tcPr>
          <w:p w14:paraId="0202CCA6" w14:textId="77777777" w:rsidR="008336E9" w:rsidRDefault="00BE3F5F">
            <w:pPr>
              <w:pStyle w:val="DG0"/>
            </w:pPr>
            <w:r>
              <w:rPr>
                <w:rFonts w:hint="eastAsia"/>
              </w:rPr>
              <w:t>√</w:t>
            </w:r>
          </w:p>
        </w:tc>
        <w:tc>
          <w:tcPr>
            <w:tcW w:w="992" w:type="dxa"/>
            <w:vAlign w:val="center"/>
          </w:tcPr>
          <w:p w14:paraId="4071ABBC" w14:textId="77777777" w:rsidR="008336E9" w:rsidRDefault="00BE3F5F">
            <w:pPr>
              <w:pStyle w:val="DG0"/>
            </w:pPr>
            <w:r>
              <w:rPr>
                <w:rFonts w:hint="eastAsia"/>
              </w:rPr>
              <w:t>√</w:t>
            </w:r>
          </w:p>
        </w:tc>
        <w:tc>
          <w:tcPr>
            <w:tcW w:w="993" w:type="dxa"/>
            <w:vAlign w:val="center"/>
          </w:tcPr>
          <w:p w14:paraId="63D62450" w14:textId="77777777" w:rsidR="008336E9" w:rsidRDefault="00BE3F5F">
            <w:pPr>
              <w:pStyle w:val="DG0"/>
            </w:pPr>
            <w:r>
              <w:rPr>
                <w:rFonts w:hint="eastAsia"/>
              </w:rPr>
              <w:t>√</w:t>
            </w:r>
          </w:p>
        </w:tc>
        <w:tc>
          <w:tcPr>
            <w:tcW w:w="992" w:type="dxa"/>
            <w:vAlign w:val="center"/>
          </w:tcPr>
          <w:p w14:paraId="293BF9D0" w14:textId="77777777" w:rsidR="008336E9" w:rsidRDefault="00BE3F5F">
            <w:pPr>
              <w:pStyle w:val="DG0"/>
            </w:pPr>
            <w:r>
              <w:rPr>
                <w:rFonts w:hint="eastAsia"/>
              </w:rPr>
              <w:t>√</w:t>
            </w:r>
          </w:p>
        </w:tc>
        <w:tc>
          <w:tcPr>
            <w:tcW w:w="1009" w:type="dxa"/>
            <w:tcBorders>
              <w:right w:val="single" w:sz="12" w:space="0" w:color="auto"/>
            </w:tcBorders>
            <w:vAlign w:val="center"/>
          </w:tcPr>
          <w:p w14:paraId="7CEB77DA" w14:textId="77777777" w:rsidR="008336E9" w:rsidRDefault="00BE3F5F">
            <w:pPr>
              <w:pStyle w:val="DG0"/>
            </w:pPr>
            <w:r>
              <w:rPr>
                <w:rFonts w:hint="eastAsia"/>
              </w:rPr>
              <w:t>√</w:t>
            </w:r>
          </w:p>
        </w:tc>
      </w:tr>
      <w:tr w:rsidR="008336E9" w14:paraId="46E93C5A" w14:textId="77777777">
        <w:trPr>
          <w:trHeight w:val="340"/>
          <w:jc w:val="center"/>
        </w:trPr>
        <w:tc>
          <w:tcPr>
            <w:tcW w:w="3104" w:type="dxa"/>
            <w:tcBorders>
              <w:left w:val="single" w:sz="12" w:space="0" w:color="auto"/>
            </w:tcBorders>
            <w:vAlign w:val="center"/>
          </w:tcPr>
          <w:p w14:paraId="7494A276" w14:textId="77777777" w:rsidR="008336E9" w:rsidRDefault="00BE3F5F">
            <w:pPr>
              <w:pStyle w:val="DG0"/>
              <w:rPr>
                <w:rFonts w:ascii="宋体" w:hAnsi="宋体" w:hint="eastAsia"/>
              </w:rPr>
            </w:pPr>
            <w:r>
              <w:rPr>
                <w:rFonts w:ascii="宋体" w:hAnsi="宋体" w:hint="eastAsia"/>
              </w:rPr>
              <w:t>第三十</w:t>
            </w:r>
            <w:del w:id="331" w:author="175344650@qq.com" w:date="2025-08-27T12:49:00Z">
              <w:r w:rsidDel="00FB38CF">
                <w:rPr>
                  <w:rFonts w:ascii="宋体" w:hAnsi="宋体" w:hint="eastAsia"/>
                </w:rPr>
                <w:delText>五</w:delText>
              </w:r>
            </w:del>
            <w:ins w:id="332" w:author="175344650@qq.com" w:date="2025-08-27T12:49:00Z">
              <w:r w:rsidR="00FB38CF">
                <w:rPr>
                  <w:rFonts w:ascii="宋体" w:hAnsi="宋体" w:hint="eastAsia"/>
                </w:rPr>
                <w:t>二</w:t>
              </w:r>
            </w:ins>
            <w:r>
              <w:rPr>
                <w:rFonts w:ascii="宋体" w:hAnsi="宋体" w:hint="eastAsia"/>
              </w:rPr>
              <w:t>章常见骨肿瘤病人的护理理</w:t>
            </w:r>
          </w:p>
        </w:tc>
        <w:tc>
          <w:tcPr>
            <w:tcW w:w="992" w:type="dxa"/>
            <w:vAlign w:val="center"/>
          </w:tcPr>
          <w:p w14:paraId="052970CC" w14:textId="77777777" w:rsidR="008336E9" w:rsidRDefault="00BE3F5F">
            <w:pPr>
              <w:pStyle w:val="DG0"/>
            </w:pPr>
            <w:r>
              <w:rPr>
                <w:rFonts w:hint="eastAsia"/>
              </w:rPr>
              <w:t>√</w:t>
            </w:r>
          </w:p>
        </w:tc>
        <w:tc>
          <w:tcPr>
            <w:tcW w:w="992" w:type="dxa"/>
            <w:vAlign w:val="center"/>
          </w:tcPr>
          <w:p w14:paraId="21D8F331" w14:textId="77777777" w:rsidR="008336E9" w:rsidRDefault="00BE3F5F">
            <w:pPr>
              <w:pStyle w:val="DG0"/>
            </w:pPr>
            <w:r>
              <w:rPr>
                <w:rFonts w:hint="eastAsia"/>
              </w:rPr>
              <w:t>√</w:t>
            </w:r>
          </w:p>
        </w:tc>
        <w:tc>
          <w:tcPr>
            <w:tcW w:w="993" w:type="dxa"/>
            <w:vAlign w:val="center"/>
          </w:tcPr>
          <w:p w14:paraId="1AF6514E" w14:textId="77777777" w:rsidR="008336E9" w:rsidRDefault="008336E9">
            <w:pPr>
              <w:pStyle w:val="DG0"/>
            </w:pPr>
          </w:p>
        </w:tc>
        <w:tc>
          <w:tcPr>
            <w:tcW w:w="992" w:type="dxa"/>
            <w:vAlign w:val="center"/>
          </w:tcPr>
          <w:p w14:paraId="7699E125" w14:textId="77777777" w:rsidR="008336E9" w:rsidRDefault="008336E9">
            <w:pPr>
              <w:pStyle w:val="DG0"/>
            </w:pPr>
          </w:p>
        </w:tc>
        <w:tc>
          <w:tcPr>
            <w:tcW w:w="1009" w:type="dxa"/>
            <w:tcBorders>
              <w:right w:val="single" w:sz="12" w:space="0" w:color="auto"/>
            </w:tcBorders>
            <w:vAlign w:val="center"/>
          </w:tcPr>
          <w:p w14:paraId="085F310C" w14:textId="77777777" w:rsidR="008336E9" w:rsidRDefault="00BE3F5F">
            <w:pPr>
              <w:pStyle w:val="DG0"/>
            </w:pPr>
            <w:r>
              <w:rPr>
                <w:rFonts w:hint="eastAsia"/>
              </w:rPr>
              <w:t>√</w:t>
            </w:r>
          </w:p>
        </w:tc>
      </w:tr>
      <w:tr w:rsidR="008336E9" w14:paraId="633E1173" w14:textId="77777777">
        <w:trPr>
          <w:trHeight w:val="340"/>
          <w:jc w:val="center"/>
        </w:trPr>
        <w:tc>
          <w:tcPr>
            <w:tcW w:w="3104" w:type="dxa"/>
            <w:tcBorders>
              <w:left w:val="single" w:sz="12" w:space="0" w:color="auto"/>
            </w:tcBorders>
            <w:vAlign w:val="center"/>
          </w:tcPr>
          <w:p w14:paraId="7CBD1BDD" w14:textId="77777777" w:rsidR="008336E9" w:rsidRDefault="00BE3F5F">
            <w:pPr>
              <w:pStyle w:val="DG0"/>
              <w:rPr>
                <w:rFonts w:ascii="宋体" w:hAnsi="宋体" w:hint="eastAsia"/>
              </w:rPr>
            </w:pPr>
            <w:r>
              <w:rPr>
                <w:rFonts w:ascii="宋体" w:hAnsi="宋体" w:hint="eastAsia"/>
              </w:rPr>
              <w:t>第三十</w:t>
            </w:r>
            <w:del w:id="333" w:author="175344650@qq.com" w:date="2025-08-27T12:49:00Z">
              <w:r w:rsidDel="00FB38CF">
                <w:rPr>
                  <w:rFonts w:ascii="宋体" w:hAnsi="宋体" w:hint="eastAsia"/>
                </w:rPr>
                <w:delText>六</w:delText>
              </w:r>
            </w:del>
            <w:ins w:id="334" w:author="175344650@qq.com" w:date="2025-08-27T12:49:00Z">
              <w:r w:rsidR="00FB38CF">
                <w:rPr>
                  <w:rFonts w:ascii="宋体" w:hAnsi="宋体" w:hint="eastAsia"/>
                </w:rPr>
                <w:t>三</w:t>
              </w:r>
            </w:ins>
            <w:r>
              <w:rPr>
                <w:rFonts w:ascii="宋体" w:hAnsi="宋体" w:hint="eastAsia"/>
              </w:rPr>
              <w:t>章断肢（指）再植病人的护理</w:t>
            </w:r>
          </w:p>
        </w:tc>
        <w:tc>
          <w:tcPr>
            <w:tcW w:w="992" w:type="dxa"/>
            <w:vAlign w:val="center"/>
          </w:tcPr>
          <w:p w14:paraId="7DE2DEF3" w14:textId="77777777" w:rsidR="008336E9" w:rsidRDefault="00BE3F5F">
            <w:pPr>
              <w:pStyle w:val="DG0"/>
            </w:pPr>
            <w:r>
              <w:rPr>
                <w:rFonts w:hint="eastAsia"/>
              </w:rPr>
              <w:t>√</w:t>
            </w:r>
          </w:p>
        </w:tc>
        <w:tc>
          <w:tcPr>
            <w:tcW w:w="992" w:type="dxa"/>
            <w:vAlign w:val="center"/>
          </w:tcPr>
          <w:p w14:paraId="038FFF40" w14:textId="77777777" w:rsidR="008336E9" w:rsidRDefault="00BE3F5F">
            <w:pPr>
              <w:pStyle w:val="DG0"/>
            </w:pPr>
            <w:r>
              <w:rPr>
                <w:rFonts w:hint="eastAsia"/>
              </w:rPr>
              <w:t>√</w:t>
            </w:r>
          </w:p>
        </w:tc>
        <w:tc>
          <w:tcPr>
            <w:tcW w:w="993" w:type="dxa"/>
            <w:vAlign w:val="center"/>
          </w:tcPr>
          <w:p w14:paraId="463FEE2D" w14:textId="77777777" w:rsidR="008336E9" w:rsidRDefault="00BE3F5F">
            <w:pPr>
              <w:pStyle w:val="DG0"/>
            </w:pPr>
            <w:r>
              <w:rPr>
                <w:rFonts w:hint="eastAsia"/>
              </w:rPr>
              <w:t>√</w:t>
            </w:r>
          </w:p>
        </w:tc>
        <w:tc>
          <w:tcPr>
            <w:tcW w:w="992" w:type="dxa"/>
            <w:vAlign w:val="center"/>
          </w:tcPr>
          <w:p w14:paraId="1DA10978" w14:textId="77777777" w:rsidR="008336E9" w:rsidRDefault="00BE3F5F">
            <w:pPr>
              <w:pStyle w:val="DG0"/>
            </w:pPr>
            <w:r>
              <w:rPr>
                <w:rFonts w:hint="eastAsia"/>
              </w:rPr>
              <w:t>√</w:t>
            </w:r>
          </w:p>
        </w:tc>
        <w:tc>
          <w:tcPr>
            <w:tcW w:w="1009" w:type="dxa"/>
            <w:tcBorders>
              <w:right w:val="single" w:sz="12" w:space="0" w:color="auto"/>
            </w:tcBorders>
            <w:vAlign w:val="center"/>
          </w:tcPr>
          <w:p w14:paraId="45F50142" w14:textId="77777777" w:rsidR="008336E9" w:rsidRDefault="00BE3F5F">
            <w:pPr>
              <w:pStyle w:val="DG0"/>
            </w:pPr>
            <w:r>
              <w:rPr>
                <w:rFonts w:hint="eastAsia"/>
              </w:rPr>
              <w:t>√</w:t>
            </w:r>
          </w:p>
        </w:tc>
      </w:tr>
      <w:tr w:rsidR="008336E9" w14:paraId="63277029" w14:textId="77777777">
        <w:trPr>
          <w:trHeight w:val="340"/>
          <w:jc w:val="center"/>
        </w:trPr>
        <w:tc>
          <w:tcPr>
            <w:tcW w:w="3104" w:type="dxa"/>
            <w:tcBorders>
              <w:left w:val="single" w:sz="12" w:space="0" w:color="auto"/>
              <w:bottom w:val="single" w:sz="12" w:space="0" w:color="auto"/>
            </w:tcBorders>
            <w:vAlign w:val="center"/>
          </w:tcPr>
          <w:p w14:paraId="5F3045C3" w14:textId="77777777" w:rsidR="008336E9" w:rsidRDefault="00BE3F5F">
            <w:pPr>
              <w:pStyle w:val="DG0"/>
            </w:pPr>
            <w:r>
              <w:rPr>
                <w:rFonts w:ascii="宋体" w:hAnsi="宋体" w:hint="eastAsia"/>
              </w:rPr>
              <w:t>第三十</w:t>
            </w:r>
            <w:del w:id="335" w:author="175344650@qq.com" w:date="2025-08-27T12:49:00Z">
              <w:r w:rsidDel="00FB38CF">
                <w:rPr>
                  <w:rFonts w:ascii="宋体" w:hAnsi="宋体" w:hint="eastAsia"/>
                </w:rPr>
                <w:delText>七</w:delText>
              </w:r>
            </w:del>
            <w:ins w:id="336" w:author="175344650@qq.com" w:date="2025-08-27T12:49:00Z">
              <w:r w:rsidR="00FB38CF">
                <w:rPr>
                  <w:rFonts w:ascii="宋体" w:hAnsi="宋体" w:hint="eastAsia"/>
                </w:rPr>
                <w:t>四</w:t>
              </w:r>
            </w:ins>
            <w:r>
              <w:rPr>
                <w:rFonts w:ascii="宋体" w:hAnsi="宋体" w:hint="eastAsia"/>
              </w:rPr>
              <w:t>章关节置换病人的护理</w:t>
            </w:r>
          </w:p>
        </w:tc>
        <w:tc>
          <w:tcPr>
            <w:tcW w:w="992" w:type="dxa"/>
            <w:tcBorders>
              <w:bottom w:val="single" w:sz="12" w:space="0" w:color="auto"/>
            </w:tcBorders>
            <w:vAlign w:val="center"/>
          </w:tcPr>
          <w:p w14:paraId="59F133A3" w14:textId="77777777" w:rsidR="008336E9" w:rsidRDefault="00BE3F5F">
            <w:pPr>
              <w:pStyle w:val="DG0"/>
            </w:pPr>
            <w:r>
              <w:rPr>
                <w:rFonts w:hint="eastAsia"/>
              </w:rPr>
              <w:t>√</w:t>
            </w:r>
          </w:p>
        </w:tc>
        <w:tc>
          <w:tcPr>
            <w:tcW w:w="992" w:type="dxa"/>
            <w:tcBorders>
              <w:bottom w:val="single" w:sz="12" w:space="0" w:color="auto"/>
            </w:tcBorders>
            <w:vAlign w:val="center"/>
          </w:tcPr>
          <w:p w14:paraId="1556E057" w14:textId="77777777" w:rsidR="008336E9" w:rsidRDefault="00BE3F5F">
            <w:pPr>
              <w:pStyle w:val="DG0"/>
            </w:pPr>
            <w:r>
              <w:rPr>
                <w:rFonts w:hint="eastAsia"/>
              </w:rPr>
              <w:t>√</w:t>
            </w:r>
          </w:p>
        </w:tc>
        <w:tc>
          <w:tcPr>
            <w:tcW w:w="993" w:type="dxa"/>
            <w:tcBorders>
              <w:bottom w:val="single" w:sz="12" w:space="0" w:color="auto"/>
            </w:tcBorders>
            <w:vAlign w:val="center"/>
          </w:tcPr>
          <w:p w14:paraId="40E92134" w14:textId="77777777" w:rsidR="008336E9" w:rsidRDefault="00BE3F5F">
            <w:pPr>
              <w:pStyle w:val="DG0"/>
            </w:pPr>
            <w:r>
              <w:rPr>
                <w:rFonts w:hint="eastAsia"/>
              </w:rPr>
              <w:t>√</w:t>
            </w:r>
          </w:p>
        </w:tc>
        <w:tc>
          <w:tcPr>
            <w:tcW w:w="992" w:type="dxa"/>
            <w:tcBorders>
              <w:bottom w:val="single" w:sz="12" w:space="0" w:color="auto"/>
            </w:tcBorders>
            <w:vAlign w:val="center"/>
          </w:tcPr>
          <w:p w14:paraId="4AAB9930" w14:textId="77777777" w:rsidR="008336E9" w:rsidRDefault="00BE3F5F">
            <w:pPr>
              <w:pStyle w:val="DG0"/>
            </w:pPr>
            <w:r>
              <w:rPr>
                <w:rFonts w:hint="eastAsia"/>
              </w:rPr>
              <w:t>√</w:t>
            </w:r>
          </w:p>
        </w:tc>
        <w:tc>
          <w:tcPr>
            <w:tcW w:w="1009" w:type="dxa"/>
            <w:tcBorders>
              <w:bottom w:val="single" w:sz="12" w:space="0" w:color="auto"/>
              <w:right w:val="single" w:sz="12" w:space="0" w:color="auto"/>
            </w:tcBorders>
            <w:vAlign w:val="center"/>
          </w:tcPr>
          <w:p w14:paraId="3420A35A" w14:textId="77777777" w:rsidR="008336E9" w:rsidRDefault="00BE3F5F">
            <w:pPr>
              <w:pStyle w:val="DG0"/>
            </w:pPr>
            <w:r>
              <w:rPr>
                <w:rFonts w:hint="eastAsia"/>
              </w:rPr>
              <w:t>√</w:t>
            </w:r>
          </w:p>
        </w:tc>
      </w:tr>
    </w:tbl>
    <w:p w14:paraId="7B06C522" w14:textId="77777777" w:rsidR="008336E9" w:rsidRDefault="00BE3F5F">
      <w:pPr>
        <w:pStyle w:val="DG2"/>
        <w:spacing w:beforeLines="100" w:before="326" w:after="163"/>
      </w:pPr>
      <w:r>
        <w:rPr>
          <w:rFonts w:hint="eastAsia"/>
        </w:rPr>
        <w:lastRenderedPageBreak/>
        <w:t>（三）课程教学方法与学时分配</w:t>
      </w:r>
    </w:p>
    <w:tbl>
      <w:tblPr>
        <w:tblStyle w:val="ae"/>
        <w:tblW w:w="5000" w:type="pct"/>
        <w:jc w:val="center"/>
        <w:tblCellMar>
          <w:left w:w="85" w:type="dxa"/>
          <w:right w:w="85" w:type="dxa"/>
        </w:tblCellMar>
        <w:tblLook w:val="04A0" w:firstRow="1" w:lastRow="0" w:firstColumn="1" w:lastColumn="0" w:noHBand="0" w:noVBand="1"/>
      </w:tblPr>
      <w:tblGrid>
        <w:gridCol w:w="1828"/>
        <w:gridCol w:w="2690"/>
        <w:gridCol w:w="1697"/>
        <w:gridCol w:w="708"/>
        <w:gridCol w:w="653"/>
        <w:gridCol w:w="700"/>
      </w:tblGrid>
      <w:tr w:rsidR="008336E9" w14:paraId="3D623E48" w14:textId="77777777">
        <w:trPr>
          <w:trHeight w:val="340"/>
          <w:jc w:val="center"/>
        </w:trPr>
        <w:tc>
          <w:tcPr>
            <w:tcW w:w="1828" w:type="dxa"/>
            <w:vMerge w:val="restart"/>
            <w:tcBorders>
              <w:top w:val="single" w:sz="12" w:space="0" w:color="auto"/>
              <w:left w:val="single" w:sz="12" w:space="0" w:color="auto"/>
            </w:tcBorders>
            <w:vAlign w:val="center"/>
          </w:tcPr>
          <w:p w14:paraId="4DC5AD4D" w14:textId="77777777" w:rsidR="008336E9" w:rsidRDefault="00BE3F5F">
            <w:pPr>
              <w:snapToGrid w:val="0"/>
              <w:jc w:val="center"/>
              <w:rPr>
                <w:rFonts w:ascii="黑体" w:eastAsia="黑体" w:hAnsi="黑体" w:hint="eastAsia"/>
                <w:bCs/>
                <w:sz w:val="21"/>
                <w:szCs w:val="21"/>
              </w:rPr>
            </w:pPr>
            <w:r>
              <w:rPr>
                <w:rFonts w:ascii="黑体" w:eastAsia="黑体" w:hAnsi="黑体" w:hint="eastAsia"/>
                <w:bCs/>
                <w:sz w:val="21"/>
                <w:szCs w:val="21"/>
              </w:rPr>
              <w:t>教学单元</w:t>
            </w:r>
          </w:p>
        </w:tc>
        <w:tc>
          <w:tcPr>
            <w:tcW w:w="2690" w:type="dxa"/>
            <w:vMerge w:val="restart"/>
            <w:tcBorders>
              <w:top w:val="single" w:sz="12" w:space="0" w:color="auto"/>
            </w:tcBorders>
            <w:vAlign w:val="center"/>
          </w:tcPr>
          <w:p w14:paraId="339637DE" w14:textId="77777777" w:rsidR="008336E9" w:rsidRDefault="00BE3F5F">
            <w:pPr>
              <w:pStyle w:val="DG"/>
              <w:rPr>
                <w:szCs w:val="21"/>
              </w:rPr>
            </w:pPr>
            <w:r>
              <w:rPr>
                <w:rFonts w:ascii="黑体" w:hAnsi="黑体" w:hint="eastAsia"/>
                <w:szCs w:val="21"/>
              </w:rPr>
              <w:t>教与学方式</w:t>
            </w:r>
          </w:p>
        </w:tc>
        <w:tc>
          <w:tcPr>
            <w:tcW w:w="1697" w:type="dxa"/>
            <w:vMerge w:val="restart"/>
            <w:tcBorders>
              <w:top w:val="single" w:sz="12" w:space="0" w:color="auto"/>
            </w:tcBorders>
            <w:vAlign w:val="center"/>
          </w:tcPr>
          <w:p w14:paraId="24EA11C6" w14:textId="77777777" w:rsidR="008336E9" w:rsidRDefault="00BE3F5F">
            <w:pPr>
              <w:pStyle w:val="DG"/>
              <w:rPr>
                <w:rFonts w:ascii="黑体" w:hAnsi="黑体" w:hint="eastAsia"/>
                <w:szCs w:val="21"/>
              </w:rPr>
            </w:pPr>
            <w:r>
              <w:rPr>
                <w:rFonts w:ascii="黑体" w:hAnsi="黑体" w:hint="eastAsia"/>
                <w:szCs w:val="21"/>
              </w:rPr>
              <w:t>考核方式</w:t>
            </w:r>
          </w:p>
        </w:tc>
        <w:tc>
          <w:tcPr>
            <w:tcW w:w="2061" w:type="dxa"/>
            <w:gridSpan w:val="3"/>
            <w:tcBorders>
              <w:top w:val="single" w:sz="12" w:space="0" w:color="auto"/>
              <w:right w:val="single" w:sz="12" w:space="0" w:color="auto"/>
            </w:tcBorders>
            <w:vAlign w:val="center"/>
          </w:tcPr>
          <w:p w14:paraId="42B88F67" w14:textId="77777777" w:rsidR="008336E9" w:rsidRDefault="00BE3F5F">
            <w:pPr>
              <w:pStyle w:val="DG"/>
              <w:rPr>
                <w:rFonts w:ascii="黑体" w:hAnsi="黑体" w:hint="eastAsia"/>
                <w:szCs w:val="21"/>
              </w:rPr>
            </w:pPr>
            <w:r>
              <w:rPr>
                <w:rFonts w:ascii="黑体" w:hAnsi="黑体" w:hint="eastAsia"/>
                <w:szCs w:val="21"/>
              </w:rPr>
              <w:t>学时</w:t>
            </w:r>
            <w:r>
              <w:rPr>
                <w:rFonts w:ascii="黑体" w:hAnsi="黑体" w:hint="eastAsia"/>
                <w:bCs w:val="0"/>
                <w:szCs w:val="21"/>
              </w:rPr>
              <w:t>分配</w:t>
            </w:r>
          </w:p>
        </w:tc>
      </w:tr>
      <w:tr w:rsidR="008336E9" w14:paraId="548B09F2" w14:textId="77777777">
        <w:trPr>
          <w:trHeight w:val="340"/>
          <w:jc w:val="center"/>
        </w:trPr>
        <w:tc>
          <w:tcPr>
            <w:tcW w:w="1828" w:type="dxa"/>
            <w:vMerge/>
            <w:tcBorders>
              <w:left w:val="single" w:sz="12" w:space="0" w:color="auto"/>
            </w:tcBorders>
          </w:tcPr>
          <w:p w14:paraId="7CFC1E27" w14:textId="77777777" w:rsidR="008336E9" w:rsidRDefault="008336E9">
            <w:pPr>
              <w:snapToGrid w:val="0"/>
              <w:jc w:val="center"/>
              <w:rPr>
                <w:rFonts w:ascii="黑体" w:eastAsia="黑体" w:hAnsi="黑体" w:hint="eastAsia"/>
                <w:bCs/>
                <w:sz w:val="21"/>
                <w:szCs w:val="21"/>
              </w:rPr>
            </w:pPr>
          </w:p>
        </w:tc>
        <w:tc>
          <w:tcPr>
            <w:tcW w:w="2690" w:type="dxa"/>
            <w:vMerge/>
          </w:tcPr>
          <w:p w14:paraId="6F1DC1BD" w14:textId="77777777" w:rsidR="008336E9" w:rsidRDefault="008336E9">
            <w:pPr>
              <w:snapToGrid w:val="0"/>
              <w:jc w:val="center"/>
              <w:rPr>
                <w:rFonts w:ascii="黑体" w:eastAsia="黑体" w:hAnsi="黑体" w:hint="eastAsia"/>
                <w:bCs/>
                <w:sz w:val="21"/>
                <w:szCs w:val="21"/>
              </w:rPr>
            </w:pPr>
          </w:p>
        </w:tc>
        <w:tc>
          <w:tcPr>
            <w:tcW w:w="1697" w:type="dxa"/>
            <w:vMerge/>
          </w:tcPr>
          <w:p w14:paraId="639E6E5D" w14:textId="77777777" w:rsidR="008336E9" w:rsidRDefault="008336E9">
            <w:pPr>
              <w:snapToGrid w:val="0"/>
              <w:jc w:val="center"/>
              <w:rPr>
                <w:rFonts w:ascii="黑体" w:eastAsia="黑体" w:hAnsi="黑体" w:hint="eastAsia"/>
                <w:bCs/>
                <w:sz w:val="21"/>
                <w:szCs w:val="21"/>
              </w:rPr>
            </w:pPr>
          </w:p>
        </w:tc>
        <w:tc>
          <w:tcPr>
            <w:tcW w:w="708" w:type="dxa"/>
            <w:vAlign w:val="center"/>
          </w:tcPr>
          <w:p w14:paraId="4FFCC59E" w14:textId="77777777" w:rsidR="008336E9" w:rsidRDefault="00BE3F5F">
            <w:pPr>
              <w:snapToGrid w:val="0"/>
              <w:jc w:val="center"/>
              <w:rPr>
                <w:rFonts w:ascii="黑体" w:eastAsia="黑体" w:hAnsi="黑体" w:hint="eastAsia"/>
                <w:bCs/>
                <w:sz w:val="21"/>
                <w:szCs w:val="21"/>
              </w:rPr>
            </w:pPr>
            <w:r>
              <w:rPr>
                <w:rFonts w:ascii="黑体" w:eastAsia="黑体" w:hAnsi="黑体" w:hint="eastAsia"/>
                <w:bCs/>
                <w:sz w:val="21"/>
                <w:szCs w:val="21"/>
              </w:rPr>
              <w:t>理论</w:t>
            </w:r>
          </w:p>
        </w:tc>
        <w:tc>
          <w:tcPr>
            <w:tcW w:w="653" w:type="dxa"/>
            <w:vAlign w:val="center"/>
          </w:tcPr>
          <w:p w14:paraId="2F362474" w14:textId="77777777" w:rsidR="008336E9" w:rsidRDefault="00BE3F5F">
            <w:pPr>
              <w:snapToGrid w:val="0"/>
              <w:jc w:val="center"/>
              <w:rPr>
                <w:rFonts w:ascii="黑体" w:eastAsia="黑体" w:hAnsi="黑体" w:hint="eastAsia"/>
                <w:bCs/>
                <w:sz w:val="21"/>
                <w:szCs w:val="21"/>
              </w:rPr>
            </w:pPr>
            <w:r>
              <w:rPr>
                <w:rFonts w:ascii="黑体" w:eastAsia="黑体" w:hAnsi="黑体" w:hint="eastAsia"/>
                <w:bCs/>
                <w:sz w:val="21"/>
                <w:szCs w:val="21"/>
              </w:rPr>
              <w:t>实践</w:t>
            </w:r>
          </w:p>
        </w:tc>
        <w:tc>
          <w:tcPr>
            <w:tcW w:w="700" w:type="dxa"/>
            <w:tcBorders>
              <w:right w:val="single" w:sz="12" w:space="0" w:color="auto"/>
            </w:tcBorders>
            <w:vAlign w:val="center"/>
          </w:tcPr>
          <w:p w14:paraId="4B2138C0" w14:textId="77777777" w:rsidR="008336E9" w:rsidRDefault="00BE3F5F">
            <w:pPr>
              <w:snapToGrid w:val="0"/>
              <w:jc w:val="center"/>
              <w:rPr>
                <w:rFonts w:ascii="黑体" w:eastAsia="黑体" w:hAnsi="黑体" w:hint="eastAsia"/>
                <w:bCs/>
                <w:sz w:val="21"/>
                <w:szCs w:val="21"/>
              </w:rPr>
            </w:pPr>
            <w:r>
              <w:rPr>
                <w:rFonts w:ascii="黑体" w:eastAsia="黑体" w:hAnsi="黑体" w:hint="eastAsia"/>
                <w:bCs/>
                <w:sz w:val="21"/>
                <w:szCs w:val="21"/>
              </w:rPr>
              <w:t>小计</w:t>
            </w:r>
          </w:p>
        </w:tc>
      </w:tr>
      <w:tr w:rsidR="008336E9" w14:paraId="098042B2" w14:textId="77777777">
        <w:trPr>
          <w:trHeight w:val="454"/>
          <w:jc w:val="center"/>
        </w:trPr>
        <w:tc>
          <w:tcPr>
            <w:tcW w:w="1828" w:type="dxa"/>
            <w:tcBorders>
              <w:left w:val="single" w:sz="12" w:space="0" w:color="auto"/>
            </w:tcBorders>
            <w:vAlign w:val="center"/>
          </w:tcPr>
          <w:p w14:paraId="75096DD7"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第一章</w:t>
            </w:r>
          </w:p>
        </w:tc>
        <w:tc>
          <w:tcPr>
            <w:tcW w:w="2690" w:type="dxa"/>
            <w:vAlign w:val="center"/>
          </w:tcPr>
          <w:p w14:paraId="05C7C4A6"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讲述法；问题导向学习</w:t>
            </w:r>
          </w:p>
        </w:tc>
        <w:tc>
          <w:tcPr>
            <w:tcW w:w="1697" w:type="dxa"/>
            <w:vAlign w:val="center"/>
          </w:tcPr>
          <w:p w14:paraId="5BCFCB60"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sz w:val="21"/>
                <w:szCs w:val="21"/>
              </w:rPr>
              <w:t>纸笔测试</w:t>
            </w:r>
          </w:p>
        </w:tc>
        <w:tc>
          <w:tcPr>
            <w:tcW w:w="708" w:type="dxa"/>
            <w:vAlign w:val="center"/>
          </w:tcPr>
          <w:p w14:paraId="4DBA0F1F"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1</w:t>
            </w:r>
          </w:p>
        </w:tc>
        <w:tc>
          <w:tcPr>
            <w:tcW w:w="653" w:type="dxa"/>
            <w:vAlign w:val="center"/>
          </w:tcPr>
          <w:p w14:paraId="75E2EBA7" w14:textId="77777777" w:rsidR="008336E9" w:rsidRDefault="00BE3F5F">
            <w:pPr>
              <w:snapToGrid w:val="0"/>
              <w:jc w:val="center"/>
              <w:rPr>
                <w:rFonts w:asciiTheme="minorEastAsia" w:eastAsiaTheme="minorEastAsia" w:hAnsiTheme="minorEastAsia" w:cstheme="minorEastAsia" w:hint="eastAsia"/>
                <w:bCs/>
                <w:sz w:val="21"/>
                <w:szCs w:val="21"/>
              </w:rPr>
            </w:pPr>
            <w:r>
              <w:rPr>
                <w:rFonts w:asciiTheme="minorEastAsia" w:eastAsiaTheme="minorEastAsia" w:hAnsiTheme="minorEastAsia" w:cstheme="minorEastAsia" w:hint="eastAsia"/>
                <w:bCs/>
                <w:sz w:val="21"/>
                <w:szCs w:val="21"/>
              </w:rPr>
              <w:t>0</w:t>
            </w:r>
          </w:p>
        </w:tc>
        <w:tc>
          <w:tcPr>
            <w:tcW w:w="700" w:type="dxa"/>
            <w:tcBorders>
              <w:right w:val="single" w:sz="12" w:space="0" w:color="auto"/>
            </w:tcBorders>
            <w:vAlign w:val="center"/>
          </w:tcPr>
          <w:p w14:paraId="1D776C3E" w14:textId="77777777" w:rsidR="008336E9" w:rsidRDefault="00BE3F5F">
            <w:pPr>
              <w:snapToGrid w:val="0"/>
              <w:jc w:val="center"/>
              <w:rPr>
                <w:rFonts w:asciiTheme="minorEastAsia" w:eastAsiaTheme="minorEastAsia" w:hAnsiTheme="minorEastAsia" w:cstheme="minorEastAsia" w:hint="eastAsia"/>
                <w:bCs/>
                <w:sz w:val="21"/>
                <w:szCs w:val="21"/>
              </w:rPr>
            </w:pPr>
            <w:r>
              <w:rPr>
                <w:rFonts w:asciiTheme="minorEastAsia" w:eastAsiaTheme="minorEastAsia" w:hAnsiTheme="minorEastAsia" w:cstheme="minorEastAsia" w:hint="eastAsia"/>
                <w:bCs/>
                <w:sz w:val="21"/>
                <w:szCs w:val="21"/>
              </w:rPr>
              <w:t>1</w:t>
            </w:r>
          </w:p>
        </w:tc>
      </w:tr>
      <w:tr w:rsidR="008336E9" w14:paraId="24BBB461" w14:textId="77777777">
        <w:trPr>
          <w:trHeight w:val="454"/>
          <w:jc w:val="center"/>
        </w:trPr>
        <w:tc>
          <w:tcPr>
            <w:tcW w:w="1828" w:type="dxa"/>
            <w:tcBorders>
              <w:left w:val="single" w:sz="12" w:space="0" w:color="auto"/>
            </w:tcBorders>
            <w:vAlign w:val="center"/>
          </w:tcPr>
          <w:p w14:paraId="188B54AC"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第二章</w:t>
            </w:r>
          </w:p>
        </w:tc>
        <w:tc>
          <w:tcPr>
            <w:tcW w:w="2690" w:type="dxa"/>
            <w:vAlign w:val="center"/>
          </w:tcPr>
          <w:p w14:paraId="343C1231"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讲述法、讨论法；问题导向学习</w:t>
            </w:r>
          </w:p>
        </w:tc>
        <w:tc>
          <w:tcPr>
            <w:tcW w:w="1697" w:type="dxa"/>
            <w:vAlign w:val="center"/>
          </w:tcPr>
          <w:p w14:paraId="7F92B51E"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sz w:val="21"/>
                <w:szCs w:val="21"/>
              </w:rPr>
              <w:t>纸笔测试</w:t>
            </w:r>
          </w:p>
        </w:tc>
        <w:tc>
          <w:tcPr>
            <w:tcW w:w="708" w:type="dxa"/>
            <w:vAlign w:val="center"/>
          </w:tcPr>
          <w:p w14:paraId="3A3B3F81"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5</w:t>
            </w:r>
          </w:p>
        </w:tc>
        <w:tc>
          <w:tcPr>
            <w:tcW w:w="653" w:type="dxa"/>
            <w:vAlign w:val="center"/>
          </w:tcPr>
          <w:p w14:paraId="0DFFF83B" w14:textId="77777777" w:rsidR="008336E9" w:rsidRDefault="00BE3F5F">
            <w:pPr>
              <w:snapToGrid w:val="0"/>
              <w:jc w:val="center"/>
              <w:rPr>
                <w:rFonts w:asciiTheme="minorEastAsia" w:eastAsiaTheme="minorEastAsia" w:hAnsiTheme="minorEastAsia" w:cstheme="minorEastAsia" w:hint="eastAsia"/>
                <w:bCs/>
                <w:sz w:val="21"/>
                <w:szCs w:val="21"/>
              </w:rPr>
            </w:pPr>
            <w:r>
              <w:rPr>
                <w:rFonts w:asciiTheme="minorEastAsia" w:eastAsiaTheme="minorEastAsia" w:hAnsiTheme="minorEastAsia" w:cstheme="minorEastAsia" w:hint="eastAsia"/>
                <w:bCs/>
                <w:sz w:val="21"/>
                <w:szCs w:val="21"/>
              </w:rPr>
              <w:t>0</w:t>
            </w:r>
          </w:p>
        </w:tc>
        <w:tc>
          <w:tcPr>
            <w:tcW w:w="700" w:type="dxa"/>
            <w:tcBorders>
              <w:right w:val="single" w:sz="12" w:space="0" w:color="auto"/>
            </w:tcBorders>
            <w:vAlign w:val="center"/>
          </w:tcPr>
          <w:p w14:paraId="2FE2A409" w14:textId="77777777" w:rsidR="008336E9" w:rsidRDefault="00BE3F5F">
            <w:pPr>
              <w:snapToGrid w:val="0"/>
              <w:jc w:val="center"/>
              <w:rPr>
                <w:rFonts w:asciiTheme="minorEastAsia" w:eastAsiaTheme="minorEastAsia" w:hAnsiTheme="minorEastAsia" w:cstheme="minorEastAsia" w:hint="eastAsia"/>
                <w:bCs/>
                <w:sz w:val="21"/>
                <w:szCs w:val="21"/>
              </w:rPr>
            </w:pPr>
            <w:r>
              <w:rPr>
                <w:rFonts w:asciiTheme="minorEastAsia" w:eastAsiaTheme="minorEastAsia" w:hAnsiTheme="minorEastAsia" w:cstheme="minorEastAsia" w:hint="eastAsia"/>
                <w:bCs/>
                <w:sz w:val="21"/>
                <w:szCs w:val="21"/>
              </w:rPr>
              <w:t>5</w:t>
            </w:r>
          </w:p>
        </w:tc>
      </w:tr>
      <w:tr w:rsidR="008336E9" w:rsidDel="0095436B" w14:paraId="7AC0B1D1" w14:textId="77777777">
        <w:trPr>
          <w:trHeight w:val="454"/>
          <w:jc w:val="center"/>
          <w:del w:id="337" w:author="175344650@qq.com" w:date="2025-08-27T13:03:00Z"/>
        </w:trPr>
        <w:tc>
          <w:tcPr>
            <w:tcW w:w="1828" w:type="dxa"/>
            <w:tcBorders>
              <w:left w:val="single" w:sz="12" w:space="0" w:color="auto"/>
            </w:tcBorders>
            <w:vAlign w:val="center"/>
          </w:tcPr>
          <w:p w14:paraId="5003AF2D" w14:textId="77777777" w:rsidR="008336E9" w:rsidRPr="00BE3F5F" w:rsidDel="0095436B" w:rsidRDefault="00BE3F5F">
            <w:pPr>
              <w:snapToGrid w:val="0"/>
              <w:jc w:val="center"/>
              <w:rPr>
                <w:del w:id="338" w:author="175344650@qq.com" w:date="2025-08-27T13:03:00Z"/>
                <w:rFonts w:asciiTheme="minorEastAsia" w:eastAsiaTheme="minorEastAsia" w:hAnsiTheme="minorEastAsia" w:cstheme="minorEastAsia" w:hint="eastAsia"/>
                <w:sz w:val="21"/>
                <w:szCs w:val="21"/>
                <w:highlight w:val="yellow"/>
                <w:rPrChange w:id="339" w:author="175344650@qq.com" w:date="2025-08-27T12:50:00Z">
                  <w:rPr>
                    <w:del w:id="340" w:author="175344650@qq.com" w:date="2025-08-27T13:03:00Z"/>
                    <w:rFonts w:asciiTheme="minorEastAsia" w:eastAsiaTheme="minorEastAsia" w:hAnsiTheme="minorEastAsia" w:cstheme="minorEastAsia" w:hint="eastAsia"/>
                    <w:sz w:val="21"/>
                    <w:szCs w:val="21"/>
                  </w:rPr>
                </w:rPrChange>
              </w:rPr>
            </w:pPr>
            <w:del w:id="341" w:author="175344650@qq.com" w:date="2025-08-27T13:03:00Z">
              <w:r w:rsidRPr="00BE3F5F" w:rsidDel="0095436B">
                <w:rPr>
                  <w:rFonts w:asciiTheme="minorEastAsia" w:eastAsiaTheme="minorEastAsia" w:hAnsiTheme="minorEastAsia" w:cstheme="minorEastAsia" w:hint="eastAsia"/>
                  <w:sz w:val="21"/>
                  <w:szCs w:val="21"/>
                  <w:highlight w:val="yellow"/>
                  <w:rPrChange w:id="342" w:author="175344650@qq.com" w:date="2025-08-27T12:50:00Z">
                    <w:rPr>
                      <w:rFonts w:asciiTheme="minorEastAsia" w:eastAsiaTheme="minorEastAsia" w:hAnsiTheme="minorEastAsia" w:cstheme="minorEastAsia" w:hint="eastAsia"/>
                      <w:sz w:val="21"/>
                      <w:szCs w:val="21"/>
                    </w:rPr>
                  </w:rPrChange>
                </w:rPr>
                <w:delText>第三章</w:delText>
              </w:r>
            </w:del>
          </w:p>
        </w:tc>
        <w:tc>
          <w:tcPr>
            <w:tcW w:w="2690" w:type="dxa"/>
            <w:vAlign w:val="center"/>
          </w:tcPr>
          <w:p w14:paraId="38642531" w14:textId="77777777" w:rsidR="008336E9" w:rsidRPr="00BE3F5F" w:rsidDel="0095436B" w:rsidRDefault="00BE3F5F">
            <w:pPr>
              <w:snapToGrid w:val="0"/>
              <w:jc w:val="center"/>
              <w:rPr>
                <w:del w:id="343" w:author="175344650@qq.com" w:date="2025-08-27T13:03:00Z"/>
                <w:rFonts w:asciiTheme="minorEastAsia" w:eastAsiaTheme="minorEastAsia" w:hAnsiTheme="minorEastAsia" w:cstheme="minorEastAsia" w:hint="eastAsia"/>
                <w:sz w:val="21"/>
                <w:szCs w:val="21"/>
                <w:highlight w:val="yellow"/>
                <w:rPrChange w:id="344" w:author="175344650@qq.com" w:date="2025-08-27T12:50:00Z">
                  <w:rPr>
                    <w:del w:id="345" w:author="175344650@qq.com" w:date="2025-08-27T13:03:00Z"/>
                    <w:rFonts w:asciiTheme="minorEastAsia" w:eastAsiaTheme="minorEastAsia" w:hAnsiTheme="minorEastAsia" w:cstheme="minorEastAsia" w:hint="eastAsia"/>
                    <w:sz w:val="21"/>
                    <w:szCs w:val="21"/>
                  </w:rPr>
                </w:rPrChange>
              </w:rPr>
            </w:pPr>
            <w:del w:id="346" w:author="175344650@qq.com" w:date="2025-08-27T13:03:00Z">
              <w:r w:rsidRPr="00BE3F5F" w:rsidDel="0095436B">
                <w:rPr>
                  <w:rFonts w:asciiTheme="minorEastAsia" w:eastAsiaTheme="minorEastAsia" w:hAnsiTheme="minorEastAsia" w:cstheme="minorEastAsia" w:hint="eastAsia"/>
                  <w:sz w:val="21"/>
                  <w:szCs w:val="21"/>
                  <w:highlight w:val="yellow"/>
                  <w:rPrChange w:id="347" w:author="175344650@qq.com" w:date="2025-08-27T12:50:00Z">
                    <w:rPr>
                      <w:rFonts w:asciiTheme="minorEastAsia" w:eastAsiaTheme="minorEastAsia" w:hAnsiTheme="minorEastAsia" w:cstheme="minorEastAsia" w:hint="eastAsia"/>
                      <w:sz w:val="21"/>
                      <w:szCs w:val="21"/>
                    </w:rPr>
                  </w:rPrChange>
                </w:rPr>
                <w:delText>讲述法、讨论法；问题导向学习</w:delText>
              </w:r>
            </w:del>
          </w:p>
        </w:tc>
        <w:tc>
          <w:tcPr>
            <w:tcW w:w="1697" w:type="dxa"/>
            <w:vAlign w:val="center"/>
          </w:tcPr>
          <w:p w14:paraId="74F3AC74" w14:textId="77777777" w:rsidR="008336E9" w:rsidRPr="00BE3F5F" w:rsidDel="0095436B" w:rsidRDefault="00BE3F5F">
            <w:pPr>
              <w:snapToGrid w:val="0"/>
              <w:jc w:val="center"/>
              <w:rPr>
                <w:del w:id="348" w:author="175344650@qq.com" w:date="2025-08-27T13:03:00Z"/>
                <w:rFonts w:asciiTheme="minorEastAsia" w:eastAsiaTheme="minorEastAsia" w:hAnsiTheme="minorEastAsia" w:cstheme="minorEastAsia" w:hint="eastAsia"/>
                <w:sz w:val="21"/>
                <w:szCs w:val="21"/>
                <w:highlight w:val="yellow"/>
                <w:rPrChange w:id="349" w:author="175344650@qq.com" w:date="2025-08-27T12:50:00Z">
                  <w:rPr>
                    <w:del w:id="350" w:author="175344650@qq.com" w:date="2025-08-27T13:03:00Z"/>
                    <w:rFonts w:asciiTheme="minorEastAsia" w:eastAsiaTheme="minorEastAsia" w:hAnsiTheme="minorEastAsia" w:cstheme="minorEastAsia" w:hint="eastAsia"/>
                    <w:sz w:val="21"/>
                    <w:szCs w:val="21"/>
                  </w:rPr>
                </w:rPrChange>
              </w:rPr>
            </w:pPr>
            <w:del w:id="351" w:author="175344650@qq.com" w:date="2025-08-27T13:03:00Z">
              <w:r w:rsidRPr="00BE3F5F" w:rsidDel="0095436B">
                <w:rPr>
                  <w:rFonts w:asciiTheme="minorEastAsia" w:eastAsiaTheme="minorEastAsia" w:hAnsiTheme="minorEastAsia" w:cstheme="minorEastAsia" w:hint="eastAsia"/>
                  <w:color w:val="000000"/>
                  <w:sz w:val="21"/>
                  <w:szCs w:val="21"/>
                  <w:highlight w:val="yellow"/>
                  <w:rPrChange w:id="352" w:author="175344650@qq.com" w:date="2025-08-27T12:50:00Z">
                    <w:rPr>
                      <w:rFonts w:asciiTheme="minorEastAsia" w:eastAsiaTheme="minorEastAsia" w:hAnsiTheme="minorEastAsia" w:cstheme="minorEastAsia" w:hint="eastAsia"/>
                      <w:color w:val="000000"/>
                      <w:sz w:val="21"/>
                      <w:szCs w:val="21"/>
                    </w:rPr>
                  </w:rPrChange>
                </w:rPr>
                <w:delText>纸笔测试</w:delText>
              </w:r>
            </w:del>
          </w:p>
        </w:tc>
        <w:tc>
          <w:tcPr>
            <w:tcW w:w="708" w:type="dxa"/>
            <w:vAlign w:val="center"/>
          </w:tcPr>
          <w:p w14:paraId="432BCE4F" w14:textId="77777777" w:rsidR="008336E9" w:rsidRPr="00BE3F5F" w:rsidDel="0095436B" w:rsidRDefault="00BE3F5F">
            <w:pPr>
              <w:snapToGrid w:val="0"/>
              <w:jc w:val="center"/>
              <w:rPr>
                <w:del w:id="353" w:author="175344650@qq.com" w:date="2025-08-27T13:03:00Z"/>
                <w:rFonts w:asciiTheme="minorEastAsia" w:eastAsiaTheme="minorEastAsia" w:hAnsiTheme="minorEastAsia" w:cstheme="minorEastAsia" w:hint="eastAsia"/>
                <w:sz w:val="21"/>
                <w:szCs w:val="21"/>
                <w:highlight w:val="yellow"/>
                <w:rPrChange w:id="354" w:author="175344650@qq.com" w:date="2025-08-27T12:50:00Z">
                  <w:rPr>
                    <w:del w:id="355" w:author="175344650@qq.com" w:date="2025-08-27T13:03:00Z"/>
                    <w:rFonts w:asciiTheme="minorEastAsia" w:eastAsiaTheme="minorEastAsia" w:hAnsiTheme="minorEastAsia" w:cstheme="minorEastAsia" w:hint="eastAsia"/>
                    <w:sz w:val="21"/>
                    <w:szCs w:val="21"/>
                  </w:rPr>
                </w:rPrChange>
              </w:rPr>
            </w:pPr>
            <w:del w:id="356" w:author="175344650@qq.com" w:date="2025-08-27T13:03:00Z">
              <w:r w:rsidRPr="00BE3F5F" w:rsidDel="0095436B">
                <w:rPr>
                  <w:rFonts w:asciiTheme="minorEastAsia" w:eastAsiaTheme="minorEastAsia" w:hAnsiTheme="minorEastAsia" w:cstheme="minorEastAsia" w:hint="eastAsia"/>
                  <w:sz w:val="21"/>
                  <w:szCs w:val="21"/>
                  <w:highlight w:val="yellow"/>
                  <w:rPrChange w:id="357" w:author="175344650@qq.com" w:date="2025-08-27T12:50:00Z">
                    <w:rPr>
                      <w:rFonts w:asciiTheme="minorEastAsia" w:eastAsiaTheme="minorEastAsia" w:hAnsiTheme="minorEastAsia" w:cstheme="minorEastAsia" w:hint="eastAsia"/>
                      <w:sz w:val="21"/>
                      <w:szCs w:val="21"/>
                    </w:rPr>
                  </w:rPrChange>
                </w:rPr>
                <w:delText>2</w:delText>
              </w:r>
            </w:del>
          </w:p>
        </w:tc>
        <w:tc>
          <w:tcPr>
            <w:tcW w:w="653" w:type="dxa"/>
            <w:vAlign w:val="center"/>
          </w:tcPr>
          <w:p w14:paraId="02968365" w14:textId="77777777" w:rsidR="008336E9" w:rsidRPr="00BE3F5F" w:rsidDel="0095436B" w:rsidRDefault="00BE3F5F">
            <w:pPr>
              <w:snapToGrid w:val="0"/>
              <w:jc w:val="center"/>
              <w:rPr>
                <w:del w:id="358" w:author="175344650@qq.com" w:date="2025-08-27T13:03:00Z"/>
                <w:rFonts w:asciiTheme="minorEastAsia" w:eastAsiaTheme="minorEastAsia" w:hAnsiTheme="minorEastAsia" w:cstheme="minorEastAsia" w:hint="eastAsia"/>
                <w:bCs/>
                <w:sz w:val="21"/>
                <w:szCs w:val="21"/>
                <w:highlight w:val="yellow"/>
                <w:rPrChange w:id="359" w:author="175344650@qq.com" w:date="2025-08-27T12:50:00Z">
                  <w:rPr>
                    <w:del w:id="360" w:author="175344650@qq.com" w:date="2025-08-27T13:03:00Z"/>
                    <w:rFonts w:asciiTheme="minorEastAsia" w:eastAsiaTheme="minorEastAsia" w:hAnsiTheme="minorEastAsia" w:cstheme="minorEastAsia" w:hint="eastAsia"/>
                    <w:bCs/>
                    <w:sz w:val="21"/>
                    <w:szCs w:val="21"/>
                  </w:rPr>
                </w:rPrChange>
              </w:rPr>
            </w:pPr>
            <w:del w:id="361" w:author="175344650@qq.com" w:date="2025-08-27T13:03:00Z">
              <w:r w:rsidRPr="00BE3F5F" w:rsidDel="0095436B">
                <w:rPr>
                  <w:rFonts w:asciiTheme="minorEastAsia" w:eastAsiaTheme="minorEastAsia" w:hAnsiTheme="minorEastAsia" w:cstheme="minorEastAsia" w:hint="eastAsia"/>
                  <w:bCs/>
                  <w:sz w:val="21"/>
                  <w:szCs w:val="21"/>
                  <w:highlight w:val="yellow"/>
                  <w:rPrChange w:id="362" w:author="175344650@qq.com" w:date="2025-08-27T12:50:00Z">
                    <w:rPr>
                      <w:rFonts w:asciiTheme="minorEastAsia" w:eastAsiaTheme="minorEastAsia" w:hAnsiTheme="minorEastAsia" w:cstheme="minorEastAsia" w:hint="eastAsia"/>
                      <w:bCs/>
                      <w:sz w:val="21"/>
                      <w:szCs w:val="21"/>
                    </w:rPr>
                  </w:rPrChange>
                </w:rPr>
                <w:delText>0</w:delText>
              </w:r>
            </w:del>
          </w:p>
        </w:tc>
        <w:tc>
          <w:tcPr>
            <w:tcW w:w="700" w:type="dxa"/>
            <w:tcBorders>
              <w:right w:val="single" w:sz="12" w:space="0" w:color="auto"/>
            </w:tcBorders>
            <w:vAlign w:val="center"/>
          </w:tcPr>
          <w:p w14:paraId="633B733C" w14:textId="77777777" w:rsidR="008336E9" w:rsidRPr="00BE3F5F" w:rsidDel="0095436B" w:rsidRDefault="00BE3F5F">
            <w:pPr>
              <w:snapToGrid w:val="0"/>
              <w:jc w:val="center"/>
              <w:rPr>
                <w:del w:id="363" w:author="175344650@qq.com" w:date="2025-08-27T13:03:00Z"/>
                <w:rFonts w:asciiTheme="minorEastAsia" w:eastAsiaTheme="minorEastAsia" w:hAnsiTheme="minorEastAsia" w:cstheme="minorEastAsia" w:hint="eastAsia"/>
                <w:bCs/>
                <w:sz w:val="21"/>
                <w:szCs w:val="21"/>
                <w:highlight w:val="yellow"/>
                <w:rPrChange w:id="364" w:author="175344650@qq.com" w:date="2025-08-27T12:50:00Z">
                  <w:rPr>
                    <w:del w:id="365" w:author="175344650@qq.com" w:date="2025-08-27T13:03:00Z"/>
                    <w:rFonts w:asciiTheme="minorEastAsia" w:eastAsiaTheme="minorEastAsia" w:hAnsiTheme="minorEastAsia" w:cstheme="minorEastAsia" w:hint="eastAsia"/>
                    <w:bCs/>
                    <w:sz w:val="21"/>
                    <w:szCs w:val="21"/>
                  </w:rPr>
                </w:rPrChange>
              </w:rPr>
            </w:pPr>
            <w:del w:id="366" w:author="175344650@qq.com" w:date="2025-08-27T13:03:00Z">
              <w:r w:rsidRPr="00BE3F5F" w:rsidDel="0095436B">
                <w:rPr>
                  <w:rFonts w:asciiTheme="minorEastAsia" w:eastAsiaTheme="minorEastAsia" w:hAnsiTheme="minorEastAsia" w:cstheme="minorEastAsia" w:hint="eastAsia"/>
                  <w:bCs/>
                  <w:sz w:val="21"/>
                  <w:szCs w:val="21"/>
                  <w:highlight w:val="yellow"/>
                  <w:rPrChange w:id="367" w:author="175344650@qq.com" w:date="2025-08-27T12:50:00Z">
                    <w:rPr>
                      <w:rFonts w:asciiTheme="minorEastAsia" w:eastAsiaTheme="minorEastAsia" w:hAnsiTheme="minorEastAsia" w:cstheme="minorEastAsia" w:hint="eastAsia"/>
                      <w:bCs/>
                      <w:sz w:val="21"/>
                      <w:szCs w:val="21"/>
                    </w:rPr>
                  </w:rPrChange>
                </w:rPr>
                <w:delText>2</w:delText>
              </w:r>
            </w:del>
          </w:p>
        </w:tc>
      </w:tr>
      <w:tr w:rsidR="008336E9" w14:paraId="3B271C6B" w14:textId="77777777">
        <w:trPr>
          <w:trHeight w:val="454"/>
          <w:jc w:val="center"/>
        </w:trPr>
        <w:tc>
          <w:tcPr>
            <w:tcW w:w="1828" w:type="dxa"/>
            <w:tcBorders>
              <w:left w:val="single" w:sz="12" w:space="0" w:color="auto"/>
            </w:tcBorders>
            <w:vAlign w:val="center"/>
          </w:tcPr>
          <w:p w14:paraId="4D729AC8"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第</w:t>
            </w:r>
            <w:ins w:id="368" w:author="175344650@qq.com" w:date="2025-08-27T12:50:00Z">
              <w:r>
                <w:rPr>
                  <w:rFonts w:asciiTheme="minorEastAsia" w:eastAsiaTheme="minorEastAsia" w:hAnsiTheme="minorEastAsia" w:cstheme="minorEastAsia" w:hint="eastAsia"/>
                  <w:sz w:val="21"/>
                  <w:szCs w:val="21"/>
                </w:rPr>
                <w:t>三</w:t>
              </w:r>
            </w:ins>
            <w:del w:id="369" w:author="175344650@qq.com" w:date="2025-08-27T12:50:00Z">
              <w:r w:rsidDel="00BE3F5F">
                <w:rPr>
                  <w:rFonts w:asciiTheme="minorEastAsia" w:eastAsiaTheme="minorEastAsia" w:hAnsiTheme="minorEastAsia" w:cstheme="minorEastAsia" w:hint="eastAsia"/>
                  <w:sz w:val="21"/>
                  <w:szCs w:val="21"/>
                </w:rPr>
                <w:delText>四</w:delText>
              </w:r>
            </w:del>
            <w:r>
              <w:rPr>
                <w:rFonts w:asciiTheme="minorEastAsia" w:eastAsiaTheme="minorEastAsia" w:hAnsiTheme="minorEastAsia" w:cstheme="minorEastAsia" w:hint="eastAsia"/>
                <w:sz w:val="21"/>
                <w:szCs w:val="21"/>
              </w:rPr>
              <w:t>章</w:t>
            </w:r>
          </w:p>
        </w:tc>
        <w:tc>
          <w:tcPr>
            <w:tcW w:w="2690" w:type="dxa"/>
            <w:vAlign w:val="center"/>
          </w:tcPr>
          <w:p w14:paraId="40A8CE3C"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讲述法；问题导向学习</w:t>
            </w:r>
          </w:p>
        </w:tc>
        <w:tc>
          <w:tcPr>
            <w:tcW w:w="1697" w:type="dxa"/>
            <w:vAlign w:val="center"/>
          </w:tcPr>
          <w:p w14:paraId="26FCBD00"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sz w:val="21"/>
                <w:szCs w:val="21"/>
              </w:rPr>
              <w:t>纸笔测试</w:t>
            </w:r>
          </w:p>
        </w:tc>
        <w:tc>
          <w:tcPr>
            <w:tcW w:w="708" w:type="dxa"/>
            <w:vAlign w:val="center"/>
          </w:tcPr>
          <w:p w14:paraId="48EB5D60"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4</w:t>
            </w:r>
          </w:p>
        </w:tc>
        <w:tc>
          <w:tcPr>
            <w:tcW w:w="653" w:type="dxa"/>
            <w:vAlign w:val="center"/>
          </w:tcPr>
          <w:p w14:paraId="086A0472" w14:textId="77777777" w:rsidR="008336E9" w:rsidRDefault="00BE3F5F">
            <w:pPr>
              <w:snapToGrid w:val="0"/>
              <w:jc w:val="center"/>
              <w:rPr>
                <w:rFonts w:asciiTheme="minorEastAsia" w:eastAsiaTheme="minorEastAsia" w:hAnsiTheme="minorEastAsia" w:cstheme="minorEastAsia" w:hint="eastAsia"/>
                <w:bCs/>
                <w:sz w:val="21"/>
                <w:szCs w:val="21"/>
              </w:rPr>
            </w:pPr>
            <w:r>
              <w:rPr>
                <w:rFonts w:asciiTheme="minorEastAsia" w:eastAsiaTheme="minorEastAsia" w:hAnsiTheme="minorEastAsia" w:cstheme="minorEastAsia" w:hint="eastAsia"/>
                <w:bCs/>
                <w:sz w:val="21"/>
                <w:szCs w:val="21"/>
              </w:rPr>
              <w:t>0</w:t>
            </w:r>
          </w:p>
        </w:tc>
        <w:tc>
          <w:tcPr>
            <w:tcW w:w="700" w:type="dxa"/>
            <w:tcBorders>
              <w:right w:val="single" w:sz="12" w:space="0" w:color="auto"/>
            </w:tcBorders>
            <w:vAlign w:val="center"/>
          </w:tcPr>
          <w:p w14:paraId="66393159" w14:textId="77777777" w:rsidR="008336E9" w:rsidRDefault="00BE3F5F">
            <w:pPr>
              <w:snapToGrid w:val="0"/>
              <w:jc w:val="center"/>
              <w:rPr>
                <w:rFonts w:asciiTheme="minorEastAsia" w:eastAsiaTheme="minorEastAsia" w:hAnsiTheme="minorEastAsia" w:cstheme="minorEastAsia" w:hint="eastAsia"/>
                <w:bCs/>
                <w:sz w:val="21"/>
                <w:szCs w:val="21"/>
              </w:rPr>
            </w:pPr>
            <w:r>
              <w:rPr>
                <w:rFonts w:asciiTheme="minorEastAsia" w:eastAsiaTheme="minorEastAsia" w:hAnsiTheme="minorEastAsia" w:cstheme="minorEastAsia" w:hint="eastAsia"/>
                <w:bCs/>
                <w:sz w:val="21"/>
                <w:szCs w:val="21"/>
              </w:rPr>
              <w:t>4</w:t>
            </w:r>
          </w:p>
        </w:tc>
      </w:tr>
      <w:tr w:rsidR="008336E9" w14:paraId="2618833B" w14:textId="77777777">
        <w:trPr>
          <w:trHeight w:val="454"/>
          <w:jc w:val="center"/>
        </w:trPr>
        <w:tc>
          <w:tcPr>
            <w:tcW w:w="1828" w:type="dxa"/>
            <w:tcBorders>
              <w:left w:val="single" w:sz="12" w:space="0" w:color="auto"/>
            </w:tcBorders>
            <w:vAlign w:val="center"/>
          </w:tcPr>
          <w:p w14:paraId="6679FCBA"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第</w:t>
            </w:r>
            <w:ins w:id="370" w:author="175344650@qq.com" w:date="2025-08-27T12:50:00Z">
              <w:r>
                <w:rPr>
                  <w:rFonts w:asciiTheme="minorEastAsia" w:eastAsiaTheme="minorEastAsia" w:hAnsiTheme="minorEastAsia" w:cstheme="minorEastAsia" w:hint="eastAsia"/>
                  <w:sz w:val="21"/>
                  <w:szCs w:val="21"/>
                </w:rPr>
                <w:t>四</w:t>
              </w:r>
            </w:ins>
            <w:del w:id="371" w:author="175344650@qq.com" w:date="2025-08-27T12:50:00Z">
              <w:r w:rsidDel="00BE3F5F">
                <w:rPr>
                  <w:rFonts w:asciiTheme="minorEastAsia" w:eastAsiaTheme="minorEastAsia" w:hAnsiTheme="minorEastAsia" w:cstheme="minorEastAsia" w:hint="eastAsia"/>
                  <w:sz w:val="21"/>
                  <w:szCs w:val="21"/>
                </w:rPr>
                <w:delText>五</w:delText>
              </w:r>
            </w:del>
            <w:r>
              <w:rPr>
                <w:rFonts w:asciiTheme="minorEastAsia" w:eastAsiaTheme="minorEastAsia" w:hAnsiTheme="minorEastAsia" w:cstheme="minorEastAsia" w:hint="eastAsia"/>
                <w:sz w:val="21"/>
                <w:szCs w:val="21"/>
              </w:rPr>
              <w:t>章</w:t>
            </w:r>
          </w:p>
        </w:tc>
        <w:tc>
          <w:tcPr>
            <w:tcW w:w="2690" w:type="dxa"/>
            <w:vAlign w:val="center"/>
          </w:tcPr>
          <w:p w14:paraId="70E14CD3"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讲述法、讨论法；问题导向学习</w:t>
            </w:r>
          </w:p>
        </w:tc>
        <w:tc>
          <w:tcPr>
            <w:tcW w:w="1697" w:type="dxa"/>
            <w:vAlign w:val="center"/>
          </w:tcPr>
          <w:p w14:paraId="0E4D3204" w14:textId="77777777" w:rsidR="008336E9" w:rsidRDefault="00BE3F5F">
            <w:pPr>
              <w:snapToGrid w:val="0"/>
              <w:jc w:val="cente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纸笔测试</w:t>
            </w:r>
          </w:p>
        </w:tc>
        <w:tc>
          <w:tcPr>
            <w:tcW w:w="708" w:type="dxa"/>
            <w:vAlign w:val="center"/>
          </w:tcPr>
          <w:p w14:paraId="42848491"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2</w:t>
            </w:r>
          </w:p>
        </w:tc>
        <w:tc>
          <w:tcPr>
            <w:tcW w:w="653" w:type="dxa"/>
            <w:vAlign w:val="center"/>
          </w:tcPr>
          <w:p w14:paraId="70DE8298" w14:textId="77777777" w:rsidR="008336E9" w:rsidRDefault="00BE3F5F">
            <w:pPr>
              <w:snapToGrid w:val="0"/>
              <w:jc w:val="center"/>
              <w:rPr>
                <w:rFonts w:asciiTheme="minorEastAsia" w:eastAsiaTheme="minorEastAsia" w:hAnsiTheme="minorEastAsia" w:cstheme="minorEastAsia" w:hint="eastAsia"/>
                <w:bCs/>
                <w:sz w:val="21"/>
                <w:szCs w:val="21"/>
              </w:rPr>
            </w:pPr>
            <w:r>
              <w:rPr>
                <w:rFonts w:asciiTheme="minorEastAsia" w:eastAsiaTheme="minorEastAsia" w:hAnsiTheme="minorEastAsia" w:cstheme="minorEastAsia" w:hint="eastAsia"/>
                <w:bCs/>
                <w:sz w:val="21"/>
                <w:szCs w:val="21"/>
              </w:rPr>
              <w:t>0</w:t>
            </w:r>
          </w:p>
        </w:tc>
        <w:tc>
          <w:tcPr>
            <w:tcW w:w="700" w:type="dxa"/>
            <w:tcBorders>
              <w:right w:val="single" w:sz="12" w:space="0" w:color="auto"/>
            </w:tcBorders>
            <w:vAlign w:val="center"/>
          </w:tcPr>
          <w:p w14:paraId="2344EBD8" w14:textId="77777777" w:rsidR="008336E9" w:rsidRDefault="00BE3F5F">
            <w:pPr>
              <w:snapToGrid w:val="0"/>
              <w:jc w:val="center"/>
              <w:rPr>
                <w:rFonts w:asciiTheme="minorEastAsia" w:eastAsiaTheme="minorEastAsia" w:hAnsiTheme="minorEastAsia" w:cstheme="minorEastAsia" w:hint="eastAsia"/>
                <w:bCs/>
                <w:sz w:val="21"/>
                <w:szCs w:val="21"/>
              </w:rPr>
            </w:pPr>
            <w:r>
              <w:rPr>
                <w:rFonts w:asciiTheme="minorEastAsia" w:eastAsiaTheme="minorEastAsia" w:hAnsiTheme="minorEastAsia" w:cstheme="minorEastAsia" w:hint="eastAsia"/>
                <w:bCs/>
                <w:sz w:val="21"/>
                <w:szCs w:val="21"/>
              </w:rPr>
              <w:t>2</w:t>
            </w:r>
          </w:p>
        </w:tc>
      </w:tr>
      <w:tr w:rsidR="008336E9" w14:paraId="4D63034A" w14:textId="77777777">
        <w:trPr>
          <w:trHeight w:val="454"/>
          <w:jc w:val="center"/>
        </w:trPr>
        <w:tc>
          <w:tcPr>
            <w:tcW w:w="1828" w:type="dxa"/>
            <w:tcBorders>
              <w:left w:val="single" w:sz="12" w:space="0" w:color="auto"/>
            </w:tcBorders>
            <w:vAlign w:val="center"/>
          </w:tcPr>
          <w:p w14:paraId="156F2609"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第</w:t>
            </w:r>
            <w:ins w:id="372" w:author="175344650@qq.com" w:date="2025-08-27T12:51:00Z">
              <w:r>
                <w:rPr>
                  <w:rFonts w:asciiTheme="minorEastAsia" w:eastAsiaTheme="minorEastAsia" w:hAnsiTheme="minorEastAsia" w:cstheme="minorEastAsia" w:hint="eastAsia"/>
                  <w:sz w:val="21"/>
                  <w:szCs w:val="21"/>
                </w:rPr>
                <w:t>五</w:t>
              </w:r>
            </w:ins>
            <w:del w:id="373" w:author="175344650@qq.com" w:date="2025-08-27T12:51:00Z">
              <w:r w:rsidDel="00BE3F5F">
                <w:rPr>
                  <w:rFonts w:asciiTheme="minorEastAsia" w:eastAsiaTheme="minorEastAsia" w:hAnsiTheme="minorEastAsia" w:cstheme="minorEastAsia" w:hint="eastAsia"/>
                  <w:sz w:val="21"/>
                  <w:szCs w:val="21"/>
                </w:rPr>
                <w:delText>六</w:delText>
              </w:r>
            </w:del>
            <w:r>
              <w:rPr>
                <w:rFonts w:asciiTheme="minorEastAsia" w:eastAsiaTheme="minorEastAsia" w:hAnsiTheme="minorEastAsia" w:cstheme="minorEastAsia" w:hint="eastAsia"/>
                <w:sz w:val="21"/>
                <w:szCs w:val="21"/>
              </w:rPr>
              <w:t>章</w:t>
            </w:r>
          </w:p>
        </w:tc>
        <w:tc>
          <w:tcPr>
            <w:tcW w:w="2690" w:type="dxa"/>
            <w:vAlign w:val="center"/>
          </w:tcPr>
          <w:p w14:paraId="6412D234"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示范教学法、练习教学法；实作学习</w:t>
            </w:r>
          </w:p>
        </w:tc>
        <w:tc>
          <w:tcPr>
            <w:tcW w:w="1697" w:type="dxa"/>
            <w:vAlign w:val="center"/>
          </w:tcPr>
          <w:p w14:paraId="4116F1CD"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实验报告</w:t>
            </w:r>
          </w:p>
          <w:p w14:paraId="2847284E"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实践操作考核</w:t>
            </w:r>
          </w:p>
        </w:tc>
        <w:tc>
          <w:tcPr>
            <w:tcW w:w="708" w:type="dxa"/>
            <w:vAlign w:val="center"/>
          </w:tcPr>
          <w:p w14:paraId="4CE20237" w14:textId="77777777" w:rsidR="008336E9" w:rsidRPr="00033408" w:rsidRDefault="00BE3F5F">
            <w:pPr>
              <w:snapToGrid w:val="0"/>
              <w:jc w:val="center"/>
              <w:rPr>
                <w:rFonts w:asciiTheme="minorEastAsia" w:eastAsiaTheme="minorEastAsia" w:hAnsiTheme="minorEastAsia" w:cstheme="minorEastAsia" w:hint="eastAsia"/>
                <w:sz w:val="21"/>
                <w:szCs w:val="21"/>
              </w:rPr>
            </w:pPr>
            <w:del w:id="374" w:author="175344650@qq.com" w:date="2025-08-27T13:02:00Z">
              <w:r w:rsidRPr="00033408" w:rsidDel="0095436B">
                <w:rPr>
                  <w:rFonts w:asciiTheme="minorEastAsia" w:eastAsiaTheme="minorEastAsia" w:hAnsiTheme="minorEastAsia" w:cstheme="minorEastAsia"/>
                  <w:sz w:val="21"/>
                  <w:szCs w:val="21"/>
                </w:rPr>
                <w:delText>0</w:delText>
              </w:r>
            </w:del>
            <w:ins w:id="375" w:author="175344650@qq.com" w:date="2025-08-27T13:02:00Z">
              <w:r w:rsidR="0095436B" w:rsidRPr="00033408">
                <w:rPr>
                  <w:rFonts w:asciiTheme="minorEastAsia" w:eastAsiaTheme="minorEastAsia" w:hAnsiTheme="minorEastAsia" w:cstheme="minorEastAsia" w:hint="eastAsia"/>
                  <w:sz w:val="21"/>
                  <w:szCs w:val="21"/>
                  <w:rPrChange w:id="376" w:author="175344650@qq.com" w:date="2025-08-27T13:04:00Z">
                    <w:rPr>
                      <w:rFonts w:asciiTheme="minorEastAsia" w:eastAsiaTheme="minorEastAsia" w:hAnsiTheme="minorEastAsia" w:cstheme="minorEastAsia" w:hint="eastAsia"/>
                      <w:color w:val="FF0000"/>
                      <w:sz w:val="21"/>
                      <w:szCs w:val="21"/>
                    </w:rPr>
                  </w:rPrChange>
                </w:rPr>
                <w:t>1</w:t>
              </w:r>
            </w:ins>
          </w:p>
        </w:tc>
        <w:tc>
          <w:tcPr>
            <w:tcW w:w="653" w:type="dxa"/>
            <w:vAlign w:val="center"/>
          </w:tcPr>
          <w:p w14:paraId="157BD592" w14:textId="77777777" w:rsidR="008336E9" w:rsidRPr="00033408" w:rsidRDefault="00BE3F5F">
            <w:pPr>
              <w:snapToGrid w:val="0"/>
              <w:jc w:val="center"/>
              <w:rPr>
                <w:rFonts w:asciiTheme="minorEastAsia" w:eastAsiaTheme="minorEastAsia" w:hAnsiTheme="minorEastAsia" w:cstheme="minorEastAsia" w:hint="eastAsia"/>
                <w:bCs/>
                <w:sz w:val="21"/>
                <w:szCs w:val="21"/>
              </w:rPr>
            </w:pPr>
            <w:r w:rsidRPr="00033408">
              <w:rPr>
                <w:rFonts w:asciiTheme="minorEastAsia" w:eastAsiaTheme="minorEastAsia" w:hAnsiTheme="minorEastAsia" w:cstheme="minorEastAsia"/>
                <w:bCs/>
                <w:sz w:val="21"/>
                <w:szCs w:val="21"/>
              </w:rPr>
              <w:t>6</w:t>
            </w:r>
          </w:p>
        </w:tc>
        <w:tc>
          <w:tcPr>
            <w:tcW w:w="700" w:type="dxa"/>
            <w:tcBorders>
              <w:right w:val="single" w:sz="12" w:space="0" w:color="auto"/>
            </w:tcBorders>
            <w:vAlign w:val="center"/>
          </w:tcPr>
          <w:p w14:paraId="4ABCF07F" w14:textId="77777777" w:rsidR="008336E9" w:rsidRPr="00033408" w:rsidRDefault="00BE3F5F">
            <w:pPr>
              <w:snapToGrid w:val="0"/>
              <w:jc w:val="center"/>
              <w:rPr>
                <w:rFonts w:asciiTheme="minorEastAsia" w:eastAsiaTheme="minorEastAsia" w:hAnsiTheme="minorEastAsia" w:cstheme="minorEastAsia" w:hint="eastAsia"/>
                <w:bCs/>
                <w:sz w:val="21"/>
                <w:szCs w:val="21"/>
              </w:rPr>
            </w:pPr>
            <w:del w:id="377" w:author="175344650@qq.com" w:date="2025-08-27T13:02:00Z">
              <w:r w:rsidRPr="00033408" w:rsidDel="0095436B">
                <w:rPr>
                  <w:rFonts w:asciiTheme="minorEastAsia" w:eastAsiaTheme="minorEastAsia" w:hAnsiTheme="minorEastAsia" w:cstheme="minorEastAsia"/>
                  <w:bCs/>
                  <w:sz w:val="21"/>
                  <w:szCs w:val="21"/>
                </w:rPr>
                <w:delText>6</w:delText>
              </w:r>
            </w:del>
            <w:ins w:id="378" w:author="175344650@qq.com" w:date="2025-08-27T13:02:00Z">
              <w:r w:rsidR="0095436B" w:rsidRPr="00033408">
                <w:rPr>
                  <w:rFonts w:asciiTheme="minorEastAsia" w:eastAsiaTheme="minorEastAsia" w:hAnsiTheme="minorEastAsia" w:cstheme="minorEastAsia"/>
                  <w:bCs/>
                  <w:sz w:val="21"/>
                  <w:szCs w:val="21"/>
                </w:rPr>
                <w:t>7</w:t>
              </w:r>
            </w:ins>
          </w:p>
        </w:tc>
      </w:tr>
      <w:tr w:rsidR="008336E9" w14:paraId="0F4E1248" w14:textId="77777777">
        <w:trPr>
          <w:trHeight w:val="454"/>
          <w:jc w:val="center"/>
        </w:trPr>
        <w:tc>
          <w:tcPr>
            <w:tcW w:w="1828" w:type="dxa"/>
            <w:tcBorders>
              <w:left w:val="single" w:sz="12" w:space="0" w:color="auto"/>
            </w:tcBorders>
            <w:vAlign w:val="center"/>
          </w:tcPr>
          <w:p w14:paraId="6A820ED6"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第</w:t>
            </w:r>
            <w:ins w:id="379" w:author="175344650@qq.com" w:date="2025-08-27T12:51:00Z">
              <w:r>
                <w:rPr>
                  <w:rFonts w:asciiTheme="minorEastAsia" w:eastAsiaTheme="minorEastAsia" w:hAnsiTheme="minorEastAsia" w:cstheme="minorEastAsia" w:hint="eastAsia"/>
                  <w:sz w:val="21"/>
                  <w:szCs w:val="21"/>
                </w:rPr>
                <w:t>六</w:t>
              </w:r>
            </w:ins>
            <w:del w:id="380" w:author="175344650@qq.com" w:date="2025-08-27T12:51:00Z">
              <w:r w:rsidDel="00BE3F5F">
                <w:rPr>
                  <w:rFonts w:asciiTheme="minorEastAsia" w:eastAsiaTheme="minorEastAsia" w:hAnsiTheme="minorEastAsia" w:cstheme="minorEastAsia" w:hint="eastAsia"/>
                  <w:sz w:val="21"/>
                  <w:szCs w:val="21"/>
                </w:rPr>
                <w:delText>七</w:delText>
              </w:r>
            </w:del>
            <w:r>
              <w:rPr>
                <w:rFonts w:asciiTheme="minorEastAsia" w:eastAsiaTheme="minorEastAsia" w:hAnsiTheme="minorEastAsia" w:cstheme="minorEastAsia" w:hint="eastAsia"/>
                <w:sz w:val="21"/>
                <w:szCs w:val="21"/>
              </w:rPr>
              <w:t>章</w:t>
            </w:r>
          </w:p>
        </w:tc>
        <w:tc>
          <w:tcPr>
            <w:tcW w:w="2690" w:type="dxa"/>
            <w:vAlign w:val="center"/>
          </w:tcPr>
          <w:p w14:paraId="1A802998"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讲述法、练习教学法、讨论法；问题导向学习、实作学习</w:t>
            </w:r>
          </w:p>
        </w:tc>
        <w:tc>
          <w:tcPr>
            <w:tcW w:w="1697" w:type="dxa"/>
            <w:vAlign w:val="center"/>
          </w:tcPr>
          <w:p w14:paraId="41C87DBE"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纸笔测试</w:t>
            </w:r>
          </w:p>
          <w:p w14:paraId="438CAD7A"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实验报告</w:t>
            </w:r>
          </w:p>
        </w:tc>
        <w:tc>
          <w:tcPr>
            <w:tcW w:w="708" w:type="dxa"/>
            <w:vAlign w:val="center"/>
          </w:tcPr>
          <w:p w14:paraId="06E7F7CB"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2</w:t>
            </w:r>
          </w:p>
        </w:tc>
        <w:tc>
          <w:tcPr>
            <w:tcW w:w="653" w:type="dxa"/>
            <w:vAlign w:val="center"/>
          </w:tcPr>
          <w:p w14:paraId="0C19CB64" w14:textId="77777777" w:rsidR="008336E9" w:rsidRDefault="00BE3F5F">
            <w:pPr>
              <w:snapToGrid w:val="0"/>
              <w:jc w:val="center"/>
              <w:rPr>
                <w:rFonts w:asciiTheme="minorEastAsia" w:eastAsiaTheme="minorEastAsia" w:hAnsiTheme="minorEastAsia" w:cstheme="minorEastAsia" w:hint="eastAsia"/>
                <w:bCs/>
                <w:sz w:val="21"/>
                <w:szCs w:val="21"/>
              </w:rPr>
            </w:pPr>
            <w:r>
              <w:rPr>
                <w:rFonts w:asciiTheme="minorEastAsia" w:eastAsiaTheme="minorEastAsia" w:hAnsiTheme="minorEastAsia" w:cstheme="minorEastAsia" w:hint="eastAsia"/>
                <w:bCs/>
                <w:sz w:val="21"/>
                <w:szCs w:val="21"/>
              </w:rPr>
              <w:t>2</w:t>
            </w:r>
          </w:p>
        </w:tc>
        <w:tc>
          <w:tcPr>
            <w:tcW w:w="700" w:type="dxa"/>
            <w:tcBorders>
              <w:right w:val="single" w:sz="12" w:space="0" w:color="auto"/>
            </w:tcBorders>
            <w:vAlign w:val="center"/>
          </w:tcPr>
          <w:p w14:paraId="549C67FC" w14:textId="77777777" w:rsidR="008336E9" w:rsidRDefault="00BE3F5F">
            <w:pPr>
              <w:snapToGrid w:val="0"/>
              <w:jc w:val="center"/>
              <w:rPr>
                <w:rFonts w:asciiTheme="minorEastAsia" w:eastAsiaTheme="minorEastAsia" w:hAnsiTheme="minorEastAsia" w:cstheme="minorEastAsia" w:hint="eastAsia"/>
                <w:bCs/>
                <w:sz w:val="21"/>
                <w:szCs w:val="21"/>
              </w:rPr>
            </w:pPr>
            <w:r>
              <w:rPr>
                <w:rFonts w:asciiTheme="minorEastAsia" w:eastAsiaTheme="minorEastAsia" w:hAnsiTheme="minorEastAsia" w:cstheme="minorEastAsia" w:hint="eastAsia"/>
                <w:bCs/>
                <w:sz w:val="21"/>
                <w:szCs w:val="21"/>
              </w:rPr>
              <w:t>4</w:t>
            </w:r>
          </w:p>
        </w:tc>
      </w:tr>
      <w:tr w:rsidR="008336E9" w14:paraId="7088541E" w14:textId="77777777">
        <w:trPr>
          <w:trHeight w:val="454"/>
          <w:jc w:val="center"/>
        </w:trPr>
        <w:tc>
          <w:tcPr>
            <w:tcW w:w="1828" w:type="dxa"/>
            <w:tcBorders>
              <w:left w:val="single" w:sz="12" w:space="0" w:color="auto"/>
            </w:tcBorders>
            <w:vAlign w:val="center"/>
          </w:tcPr>
          <w:p w14:paraId="411FFE91"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第</w:t>
            </w:r>
            <w:ins w:id="381" w:author="175344650@qq.com" w:date="2025-08-27T12:51:00Z">
              <w:r>
                <w:rPr>
                  <w:rFonts w:asciiTheme="minorEastAsia" w:eastAsiaTheme="minorEastAsia" w:hAnsiTheme="minorEastAsia" w:cstheme="minorEastAsia" w:hint="eastAsia"/>
                  <w:sz w:val="21"/>
                  <w:szCs w:val="21"/>
                </w:rPr>
                <w:t>七</w:t>
              </w:r>
            </w:ins>
            <w:del w:id="382" w:author="175344650@qq.com" w:date="2025-08-27T12:51:00Z">
              <w:r w:rsidDel="00BE3F5F">
                <w:rPr>
                  <w:rFonts w:asciiTheme="minorEastAsia" w:eastAsiaTheme="minorEastAsia" w:hAnsiTheme="minorEastAsia" w:cstheme="minorEastAsia" w:hint="eastAsia"/>
                  <w:sz w:val="21"/>
                  <w:szCs w:val="21"/>
                </w:rPr>
                <w:delText>八</w:delText>
              </w:r>
            </w:del>
            <w:r>
              <w:rPr>
                <w:rFonts w:asciiTheme="minorEastAsia" w:eastAsiaTheme="minorEastAsia" w:hAnsiTheme="minorEastAsia" w:cstheme="minorEastAsia" w:hint="eastAsia"/>
                <w:sz w:val="21"/>
                <w:szCs w:val="21"/>
              </w:rPr>
              <w:t>章</w:t>
            </w:r>
          </w:p>
        </w:tc>
        <w:tc>
          <w:tcPr>
            <w:tcW w:w="2690" w:type="dxa"/>
            <w:vAlign w:val="center"/>
          </w:tcPr>
          <w:p w14:paraId="0375D32D"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讲述法、讨论法；问题导向学习</w:t>
            </w:r>
          </w:p>
        </w:tc>
        <w:tc>
          <w:tcPr>
            <w:tcW w:w="1697" w:type="dxa"/>
            <w:vAlign w:val="center"/>
          </w:tcPr>
          <w:p w14:paraId="5A33184C"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sz w:val="21"/>
                <w:szCs w:val="21"/>
              </w:rPr>
              <w:t>纸笔测试</w:t>
            </w:r>
          </w:p>
        </w:tc>
        <w:tc>
          <w:tcPr>
            <w:tcW w:w="708" w:type="dxa"/>
            <w:vAlign w:val="center"/>
          </w:tcPr>
          <w:p w14:paraId="7538093A"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2</w:t>
            </w:r>
          </w:p>
        </w:tc>
        <w:tc>
          <w:tcPr>
            <w:tcW w:w="653" w:type="dxa"/>
            <w:vAlign w:val="center"/>
          </w:tcPr>
          <w:p w14:paraId="01C6EC50" w14:textId="77777777" w:rsidR="008336E9" w:rsidRDefault="00BE3F5F">
            <w:pPr>
              <w:snapToGrid w:val="0"/>
              <w:jc w:val="center"/>
              <w:rPr>
                <w:rFonts w:asciiTheme="minorEastAsia" w:eastAsiaTheme="minorEastAsia" w:hAnsiTheme="minorEastAsia" w:cstheme="minorEastAsia" w:hint="eastAsia"/>
                <w:bCs/>
                <w:sz w:val="21"/>
                <w:szCs w:val="21"/>
              </w:rPr>
            </w:pPr>
            <w:r>
              <w:rPr>
                <w:rFonts w:asciiTheme="minorEastAsia" w:eastAsiaTheme="minorEastAsia" w:hAnsiTheme="minorEastAsia" w:cstheme="minorEastAsia" w:hint="eastAsia"/>
                <w:bCs/>
                <w:sz w:val="21"/>
                <w:szCs w:val="21"/>
              </w:rPr>
              <w:t>0</w:t>
            </w:r>
          </w:p>
        </w:tc>
        <w:tc>
          <w:tcPr>
            <w:tcW w:w="700" w:type="dxa"/>
            <w:tcBorders>
              <w:right w:val="single" w:sz="12" w:space="0" w:color="auto"/>
            </w:tcBorders>
            <w:vAlign w:val="center"/>
          </w:tcPr>
          <w:p w14:paraId="47645E74" w14:textId="77777777" w:rsidR="008336E9" w:rsidRDefault="00BE3F5F">
            <w:pPr>
              <w:snapToGrid w:val="0"/>
              <w:jc w:val="center"/>
              <w:rPr>
                <w:rFonts w:asciiTheme="minorEastAsia" w:eastAsiaTheme="minorEastAsia" w:hAnsiTheme="minorEastAsia" w:cstheme="minorEastAsia" w:hint="eastAsia"/>
                <w:bCs/>
                <w:sz w:val="21"/>
                <w:szCs w:val="21"/>
              </w:rPr>
            </w:pPr>
            <w:r>
              <w:rPr>
                <w:rFonts w:asciiTheme="minorEastAsia" w:eastAsiaTheme="minorEastAsia" w:hAnsiTheme="minorEastAsia" w:cstheme="minorEastAsia" w:hint="eastAsia"/>
                <w:bCs/>
                <w:sz w:val="21"/>
                <w:szCs w:val="21"/>
              </w:rPr>
              <w:t>2</w:t>
            </w:r>
          </w:p>
        </w:tc>
      </w:tr>
      <w:tr w:rsidR="008336E9" w14:paraId="27B5CA47" w14:textId="77777777">
        <w:trPr>
          <w:trHeight w:val="454"/>
          <w:jc w:val="center"/>
        </w:trPr>
        <w:tc>
          <w:tcPr>
            <w:tcW w:w="1828" w:type="dxa"/>
            <w:tcBorders>
              <w:left w:val="single" w:sz="12" w:space="0" w:color="auto"/>
            </w:tcBorders>
            <w:vAlign w:val="center"/>
          </w:tcPr>
          <w:p w14:paraId="390FFAC9"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第</w:t>
            </w:r>
            <w:ins w:id="383" w:author="175344650@qq.com" w:date="2025-08-27T12:52:00Z">
              <w:r>
                <w:rPr>
                  <w:rFonts w:asciiTheme="minorEastAsia" w:eastAsiaTheme="minorEastAsia" w:hAnsiTheme="minorEastAsia" w:cstheme="minorEastAsia" w:hint="eastAsia"/>
                  <w:sz w:val="21"/>
                  <w:szCs w:val="21"/>
                </w:rPr>
                <w:t>八</w:t>
              </w:r>
            </w:ins>
            <w:del w:id="384" w:author="175344650@qq.com" w:date="2025-08-27T12:52:00Z">
              <w:r w:rsidDel="00BE3F5F">
                <w:rPr>
                  <w:rFonts w:asciiTheme="minorEastAsia" w:eastAsiaTheme="minorEastAsia" w:hAnsiTheme="minorEastAsia" w:cstheme="minorEastAsia" w:hint="eastAsia"/>
                  <w:sz w:val="21"/>
                  <w:szCs w:val="21"/>
                </w:rPr>
                <w:delText>九</w:delText>
              </w:r>
            </w:del>
            <w:r>
              <w:rPr>
                <w:rFonts w:asciiTheme="minorEastAsia" w:eastAsiaTheme="minorEastAsia" w:hAnsiTheme="minorEastAsia" w:cstheme="minorEastAsia" w:hint="eastAsia"/>
                <w:sz w:val="21"/>
                <w:szCs w:val="21"/>
              </w:rPr>
              <w:t>章</w:t>
            </w:r>
          </w:p>
        </w:tc>
        <w:tc>
          <w:tcPr>
            <w:tcW w:w="2690" w:type="dxa"/>
            <w:vAlign w:val="center"/>
          </w:tcPr>
          <w:p w14:paraId="3514BC79"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情景法、练习教学法、讨论教学法；问题导向学习、合作学习</w:t>
            </w:r>
          </w:p>
        </w:tc>
        <w:tc>
          <w:tcPr>
            <w:tcW w:w="1697" w:type="dxa"/>
            <w:vAlign w:val="center"/>
          </w:tcPr>
          <w:p w14:paraId="778F446C"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纸笔测试</w:t>
            </w:r>
          </w:p>
          <w:p w14:paraId="4E40D49A"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实验报告</w:t>
            </w:r>
          </w:p>
        </w:tc>
        <w:tc>
          <w:tcPr>
            <w:tcW w:w="708" w:type="dxa"/>
            <w:vAlign w:val="center"/>
          </w:tcPr>
          <w:p w14:paraId="2828EB0B"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2</w:t>
            </w:r>
          </w:p>
        </w:tc>
        <w:tc>
          <w:tcPr>
            <w:tcW w:w="653" w:type="dxa"/>
            <w:vAlign w:val="center"/>
          </w:tcPr>
          <w:p w14:paraId="44CDC955" w14:textId="77777777" w:rsidR="008336E9" w:rsidRDefault="00BE3F5F">
            <w:pPr>
              <w:snapToGrid w:val="0"/>
              <w:jc w:val="center"/>
              <w:rPr>
                <w:rFonts w:asciiTheme="minorEastAsia" w:eastAsiaTheme="minorEastAsia" w:hAnsiTheme="minorEastAsia" w:cstheme="minorEastAsia" w:hint="eastAsia"/>
                <w:bCs/>
                <w:sz w:val="21"/>
                <w:szCs w:val="21"/>
              </w:rPr>
            </w:pPr>
            <w:r>
              <w:rPr>
                <w:rFonts w:asciiTheme="minorEastAsia" w:eastAsiaTheme="minorEastAsia" w:hAnsiTheme="minorEastAsia" w:cstheme="minorEastAsia" w:hint="eastAsia"/>
                <w:bCs/>
                <w:sz w:val="21"/>
                <w:szCs w:val="21"/>
              </w:rPr>
              <w:t>4</w:t>
            </w:r>
          </w:p>
        </w:tc>
        <w:tc>
          <w:tcPr>
            <w:tcW w:w="700" w:type="dxa"/>
            <w:tcBorders>
              <w:right w:val="single" w:sz="12" w:space="0" w:color="auto"/>
            </w:tcBorders>
            <w:vAlign w:val="center"/>
          </w:tcPr>
          <w:p w14:paraId="25B18E88" w14:textId="77777777" w:rsidR="008336E9" w:rsidRDefault="00BE3F5F">
            <w:pPr>
              <w:snapToGrid w:val="0"/>
              <w:jc w:val="center"/>
              <w:rPr>
                <w:rFonts w:asciiTheme="minorEastAsia" w:eastAsiaTheme="minorEastAsia" w:hAnsiTheme="minorEastAsia" w:cstheme="minorEastAsia" w:hint="eastAsia"/>
                <w:bCs/>
                <w:sz w:val="21"/>
                <w:szCs w:val="21"/>
              </w:rPr>
            </w:pPr>
            <w:r>
              <w:rPr>
                <w:rFonts w:asciiTheme="minorEastAsia" w:eastAsiaTheme="minorEastAsia" w:hAnsiTheme="minorEastAsia" w:cstheme="minorEastAsia" w:hint="eastAsia"/>
                <w:bCs/>
                <w:sz w:val="21"/>
                <w:szCs w:val="21"/>
              </w:rPr>
              <w:t>6</w:t>
            </w:r>
          </w:p>
        </w:tc>
      </w:tr>
      <w:tr w:rsidR="008336E9" w14:paraId="293DD699" w14:textId="77777777">
        <w:trPr>
          <w:trHeight w:val="454"/>
          <w:jc w:val="center"/>
        </w:trPr>
        <w:tc>
          <w:tcPr>
            <w:tcW w:w="1828" w:type="dxa"/>
            <w:tcBorders>
              <w:left w:val="single" w:sz="12" w:space="0" w:color="auto"/>
            </w:tcBorders>
            <w:vAlign w:val="center"/>
          </w:tcPr>
          <w:p w14:paraId="041DDB97"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第</w:t>
            </w:r>
            <w:ins w:id="385" w:author="175344650@qq.com" w:date="2025-08-27T12:52:00Z">
              <w:r>
                <w:rPr>
                  <w:rFonts w:asciiTheme="minorEastAsia" w:eastAsiaTheme="minorEastAsia" w:hAnsiTheme="minorEastAsia" w:cstheme="minorEastAsia" w:hint="eastAsia"/>
                  <w:sz w:val="21"/>
                  <w:szCs w:val="21"/>
                </w:rPr>
                <w:t>九</w:t>
              </w:r>
            </w:ins>
            <w:del w:id="386" w:author="175344650@qq.com" w:date="2025-08-27T12:52:00Z">
              <w:r w:rsidDel="00BE3F5F">
                <w:rPr>
                  <w:rFonts w:asciiTheme="minorEastAsia" w:eastAsiaTheme="minorEastAsia" w:hAnsiTheme="minorEastAsia" w:cstheme="minorEastAsia" w:hint="eastAsia"/>
                  <w:sz w:val="21"/>
                  <w:szCs w:val="21"/>
                </w:rPr>
                <w:delText>十</w:delText>
              </w:r>
            </w:del>
            <w:r>
              <w:rPr>
                <w:rFonts w:asciiTheme="minorEastAsia" w:eastAsiaTheme="minorEastAsia" w:hAnsiTheme="minorEastAsia" w:cstheme="minorEastAsia" w:hint="eastAsia"/>
                <w:sz w:val="21"/>
                <w:szCs w:val="21"/>
              </w:rPr>
              <w:t>章</w:t>
            </w:r>
          </w:p>
        </w:tc>
        <w:tc>
          <w:tcPr>
            <w:tcW w:w="2690" w:type="dxa"/>
            <w:vAlign w:val="center"/>
          </w:tcPr>
          <w:p w14:paraId="087DE283"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讲述法、讨论法；问题导向学习</w:t>
            </w:r>
          </w:p>
        </w:tc>
        <w:tc>
          <w:tcPr>
            <w:tcW w:w="1697" w:type="dxa"/>
            <w:vAlign w:val="center"/>
          </w:tcPr>
          <w:p w14:paraId="606766F9"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sz w:val="21"/>
                <w:szCs w:val="21"/>
              </w:rPr>
              <w:t>纸笔测试</w:t>
            </w:r>
          </w:p>
        </w:tc>
        <w:tc>
          <w:tcPr>
            <w:tcW w:w="708" w:type="dxa"/>
            <w:vAlign w:val="center"/>
          </w:tcPr>
          <w:p w14:paraId="79E63ED0"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1</w:t>
            </w:r>
          </w:p>
        </w:tc>
        <w:tc>
          <w:tcPr>
            <w:tcW w:w="653" w:type="dxa"/>
            <w:vAlign w:val="center"/>
          </w:tcPr>
          <w:p w14:paraId="1104A208" w14:textId="77777777" w:rsidR="008336E9" w:rsidRDefault="00BE3F5F">
            <w:pPr>
              <w:snapToGrid w:val="0"/>
              <w:jc w:val="center"/>
              <w:rPr>
                <w:rFonts w:asciiTheme="minorEastAsia" w:eastAsiaTheme="minorEastAsia" w:hAnsiTheme="minorEastAsia" w:cstheme="minorEastAsia" w:hint="eastAsia"/>
                <w:bCs/>
                <w:sz w:val="21"/>
                <w:szCs w:val="21"/>
              </w:rPr>
            </w:pPr>
            <w:r>
              <w:rPr>
                <w:rFonts w:asciiTheme="minorEastAsia" w:eastAsiaTheme="minorEastAsia" w:hAnsiTheme="minorEastAsia" w:cstheme="minorEastAsia" w:hint="eastAsia"/>
                <w:bCs/>
                <w:sz w:val="21"/>
                <w:szCs w:val="21"/>
              </w:rPr>
              <w:t>0</w:t>
            </w:r>
          </w:p>
        </w:tc>
        <w:tc>
          <w:tcPr>
            <w:tcW w:w="700" w:type="dxa"/>
            <w:tcBorders>
              <w:right w:val="single" w:sz="12" w:space="0" w:color="auto"/>
            </w:tcBorders>
            <w:vAlign w:val="center"/>
          </w:tcPr>
          <w:p w14:paraId="79C8D91B" w14:textId="77777777" w:rsidR="008336E9" w:rsidRDefault="00BE3F5F">
            <w:pPr>
              <w:snapToGrid w:val="0"/>
              <w:jc w:val="center"/>
              <w:rPr>
                <w:rFonts w:asciiTheme="minorEastAsia" w:eastAsiaTheme="minorEastAsia" w:hAnsiTheme="minorEastAsia" w:cstheme="minorEastAsia" w:hint="eastAsia"/>
                <w:bCs/>
                <w:sz w:val="21"/>
                <w:szCs w:val="21"/>
              </w:rPr>
            </w:pPr>
            <w:r>
              <w:rPr>
                <w:rFonts w:asciiTheme="minorEastAsia" w:eastAsiaTheme="minorEastAsia" w:hAnsiTheme="minorEastAsia" w:cstheme="minorEastAsia" w:hint="eastAsia"/>
                <w:bCs/>
                <w:sz w:val="21"/>
                <w:szCs w:val="21"/>
              </w:rPr>
              <w:t>1</w:t>
            </w:r>
          </w:p>
        </w:tc>
      </w:tr>
      <w:tr w:rsidR="00BE3F5F" w14:paraId="12BD128D" w14:textId="77777777">
        <w:trPr>
          <w:trHeight w:val="454"/>
          <w:jc w:val="center"/>
          <w:ins w:id="387" w:author="175344650@qq.com" w:date="2025-08-27T12:52:00Z"/>
        </w:trPr>
        <w:tc>
          <w:tcPr>
            <w:tcW w:w="1828" w:type="dxa"/>
            <w:tcBorders>
              <w:left w:val="single" w:sz="12" w:space="0" w:color="auto"/>
            </w:tcBorders>
            <w:vAlign w:val="center"/>
          </w:tcPr>
          <w:p w14:paraId="445E73BD" w14:textId="77777777" w:rsidR="00BE3F5F" w:rsidRPr="0095436B" w:rsidRDefault="00BE3F5F">
            <w:pPr>
              <w:snapToGrid w:val="0"/>
              <w:jc w:val="center"/>
              <w:rPr>
                <w:ins w:id="388" w:author="175344650@qq.com" w:date="2025-08-27T12:52:00Z"/>
                <w:rFonts w:asciiTheme="minorEastAsia" w:eastAsiaTheme="minorEastAsia" w:hAnsiTheme="minorEastAsia" w:cstheme="minorEastAsia" w:hint="eastAsia"/>
                <w:sz w:val="21"/>
                <w:szCs w:val="21"/>
              </w:rPr>
            </w:pPr>
            <w:ins w:id="389" w:author="175344650@qq.com" w:date="2025-08-27T12:52:00Z">
              <w:r w:rsidRPr="0095436B">
                <w:rPr>
                  <w:rFonts w:asciiTheme="minorEastAsia" w:eastAsiaTheme="minorEastAsia" w:hAnsiTheme="minorEastAsia" w:cstheme="minorEastAsia" w:hint="eastAsia"/>
                  <w:sz w:val="21"/>
                  <w:szCs w:val="21"/>
                </w:rPr>
                <w:t>第十章</w:t>
              </w:r>
            </w:ins>
          </w:p>
        </w:tc>
        <w:tc>
          <w:tcPr>
            <w:tcW w:w="2690" w:type="dxa"/>
            <w:vAlign w:val="center"/>
          </w:tcPr>
          <w:p w14:paraId="768AF06D" w14:textId="77777777" w:rsidR="00BE3F5F" w:rsidRPr="0095436B" w:rsidRDefault="00BE3F5F">
            <w:pPr>
              <w:snapToGrid w:val="0"/>
              <w:jc w:val="center"/>
              <w:rPr>
                <w:ins w:id="390" w:author="175344650@qq.com" w:date="2025-08-27T12:52:00Z"/>
                <w:rFonts w:asciiTheme="minorEastAsia" w:eastAsiaTheme="minorEastAsia" w:hAnsiTheme="minorEastAsia" w:cstheme="minorEastAsia" w:hint="eastAsia"/>
                <w:sz w:val="21"/>
                <w:szCs w:val="21"/>
              </w:rPr>
            </w:pPr>
            <w:ins w:id="391" w:author="175344650@qq.com" w:date="2025-08-27T12:52:00Z">
              <w:r w:rsidRPr="0095436B">
                <w:rPr>
                  <w:rFonts w:asciiTheme="minorEastAsia" w:eastAsiaTheme="minorEastAsia" w:hAnsiTheme="minorEastAsia" w:cstheme="minorEastAsia" w:hint="eastAsia"/>
                  <w:sz w:val="21"/>
                  <w:szCs w:val="21"/>
                </w:rPr>
                <w:t>讲述法、讨论法；问题导向学习</w:t>
              </w:r>
            </w:ins>
          </w:p>
        </w:tc>
        <w:tc>
          <w:tcPr>
            <w:tcW w:w="1697" w:type="dxa"/>
            <w:vAlign w:val="center"/>
          </w:tcPr>
          <w:p w14:paraId="4B366C79" w14:textId="77777777" w:rsidR="00BE3F5F" w:rsidRPr="0095436B" w:rsidRDefault="00BE3F5F">
            <w:pPr>
              <w:snapToGrid w:val="0"/>
              <w:jc w:val="center"/>
              <w:rPr>
                <w:ins w:id="392" w:author="175344650@qq.com" w:date="2025-08-27T12:52:00Z"/>
                <w:rFonts w:asciiTheme="minorEastAsia" w:eastAsiaTheme="minorEastAsia" w:hAnsiTheme="minorEastAsia" w:cstheme="minorEastAsia" w:hint="eastAsia"/>
                <w:color w:val="000000"/>
                <w:sz w:val="21"/>
                <w:szCs w:val="21"/>
              </w:rPr>
            </w:pPr>
            <w:ins w:id="393" w:author="175344650@qq.com" w:date="2025-08-27T12:52:00Z">
              <w:r w:rsidRPr="0095436B">
                <w:rPr>
                  <w:rFonts w:asciiTheme="minorEastAsia" w:eastAsiaTheme="minorEastAsia" w:hAnsiTheme="minorEastAsia" w:cstheme="minorEastAsia" w:hint="eastAsia"/>
                  <w:color w:val="000000"/>
                  <w:sz w:val="21"/>
                  <w:szCs w:val="21"/>
                </w:rPr>
                <w:t>纸笔测试</w:t>
              </w:r>
            </w:ins>
          </w:p>
        </w:tc>
        <w:tc>
          <w:tcPr>
            <w:tcW w:w="708" w:type="dxa"/>
            <w:vAlign w:val="center"/>
          </w:tcPr>
          <w:p w14:paraId="01EC46F0" w14:textId="77777777" w:rsidR="00BE3F5F" w:rsidRPr="0095436B" w:rsidRDefault="0095436B">
            <w:pPr>
              <w:snapToGrid w:val="0"/>
              <w:jc w:val="center"/>
              <w:rPr>
                <w:ins w:id="394" w:author="175344650@qq.com" w:date="2025-08-27T12:52:00Z"/>
                <w:rFonts w:asciiTheme="minorEastAsia" w:eastAsiaTheme="minorEastAsia" w:hAnsiTheme="minorEastAsia" w:cstheme="minorEastAsia" w:hint="eastAsia"/>
                <w:sz w:val="21"/>
                <w:szCs w:val="21"/>
              </w:rPr>
            </w:pPr>
            <w:ins w:id="395" w:author="175344650@qq.com" w:date="2025-08-27T13:03:00Z">
              <w:r w:rsidRPr="0095436B">
                <w:rPr>
                  <w:rFonts w:asciiTheme="minorEastAsia" w:eastAsiaTheme="minorEastAsia" w:hAnsiTheme="minorEastAsia" w:cstheme="minorEastAsia" w:hint="eastAsia"/>
                  <w:sz w:val="21"/>
                  <w:szCs w:val="21"/>
                  <w:rPrChange w:id="396" w:author="175344650@qq.com" w:date="2025-08-27T13:04:00Z">
                    <w:rPr>
                      <w:rFonts w:asciiTheme="minorEastAsia" w:eastAsiaTheme="minorEastAsia" w:hAnsiTheme="minorEastAsia" w:cstheme="minorEastAsia" w:hint="eastAsia"/>
                      <w:sz w:val="21"/>
                      <w:szCs w:val="21"/>
                      <w:highlight w:val="yellow"/>
                    </w:rPr>
                  </w:rPrChange>
                </w:rPr>
                <w:t>1</w:t>
              </w:r>
            </w:ins>
          </w:p>
        </w:tc>
        <w:tc>
          <w:tcPr>
            <w:tcW w:w="653" w:type="dxa"/>
            <w:vAlign w:val="center"/>
          </w:tcPr>
          <w:p w14:paraId="606A04A8" w14:textId="77777777" w:rsidR="00BE3F5F" w:rsidRPr="0095436B" w:rsidRDefault="00BE3F5F">
            <w:pPr>
              <w:snapToGrid w:val="0"/>
              <w:jc w:val="center"/>
              <w:rPr>
                <w:ins w:id="397" w:author="175344650@qq.com" w:date="2025-08-27T12:52:00Z"/>
                <w:rFonts w:asciiTheme="minorEastAsia" w:eastAsiaTheme="minorEastAsia" w:hAnsiTheme="minorEastAsia" w:cstheme="minorEastAsia" w:hint="eastAsia"/>
                <w:bCs/>
                <w:sz w:val="21"/>
                <w:szCs w:val="21"/>
              </w:rPr>
            </w:pPr>
            <w:ins w:id="398" w:author="175344650@qq.com" w:date="2025-08-27T13:01:00Z">
              <w:r w:rsidRPr="0095436B">
                <w:rPr>
                  <w:rFonts w:asciiTheme="minorEastAsia" w:eastAsiaTheme="minorEastAsia" w:hAnsiTheme="minorEastAsia" w:cstheme="minorEastAsia" w:hint="eastAsia"/>
                  <w:bCs/>
                  <w:sz w:val="21"/>
                  <w:szCs w:val="21"/>
                  <w:rPrChange w:id="399" w:author="175344650@qq.com" w:date="2025-08-27T13:04:00Z">
                    <w:rPr>
                      <w:rFonts w:asciiTheme="minorEastAsia" w:eastAsiaTheme="minorEastAsia" w:hAnsiTheme="minorEastAsia" w:cstheme="minorEastAsia" w:hint="eastAsia"/>
                      <w:bCs/>
                      <w:sz w:val="21"/>
                      <w:szCs w:val="21"/>
                      <w:highlight w:val="yellow"/>
                    </w:rPr>
                  </w:rPrChange>
                </w:rPr>
                <w:t>0</w:t>
              </w:r>
            </w:ins>
          </w:p>
        </w:tc>
        <w:tc>
          <w:tcPr>
            <w:tcW w:w="700" w:type="dxa"/>
            <w:tcBorders>
              <w:right w:val="single" w:sz="12" w:space="0" w:color="auto"/>
            </w:tcBorders>
            <w:vAlign w:val="center"/>
          </w:tcPr>
          <w:p w14:paraId="5E4185F6" w14:textId="77777777" w:rsidR="00BE3F5F" w:rsidRPr="0095436B" w:rsidRDefault="0095436B">
            <w:pPr>
              <w:snapToGrid w:val="0"/>
              <w:jc w:val="center"/>
              <w:rPr>
                <w:ins w:id="400" w:author="175344650@qq.com" w:date="2025-08-27T12:52:00Z"/>
                <w:rFonts w:asciiTheme="minorEastAsia" w:eastAsiaTheme="minorEastAsia" w:hAnsiTheme="minorEastAsia" w:cstheme="minorEastAsia" w:hint="eastAsia"/>
                <w:bCs/>
                <w:sz w:val="21"/>
                <w:szCs w:val="21"/>
              </w:rPr>
            </w:pPr>
            <w:ins w:id="401" w:author="175344650@qq.com" w:date="2025-08-27T13:03:00Z">
              <w:r w:rsidRPr="0095436B">
                <w:rPr>
                  <w:rFonts w:asciiTheme="minorEastAsia" w:eastAsiaTheme="minorEastAsia" w:hAnsiTheme="minorEastAsia" w:cstheme="minorEastAsia" w:hint="eastAsia"/>
                  <w:bCs/>
                  <w:sz w:val="21"/>
                  <w:szCs w:val="21"/>
                  <w:rPrChange w:id="402" w:author="175344650@qq.com" w:date="2025-08-27T13:04:00Z">
                    <w:rPr>
                      <w:rFonts w:asciiTheme="minorEastAsia" w:eastAsiaTheme="minorEastAsia" w:hAnsiTheme="minorEastAsia" w:cstheme="minorEastAsia" w:hint="eastAsia"/>
                      <w:bCs/>
                      <w:sz w:val="21"/>
                      <w:szCs w:val="21"/>
                      <w:highlight w:val="yellow"/>
                    </w:rPr>
                  </w:rPrChange>
                </w:rPr>
                <w:t>1</w:t>
              </w:r>
            </w:ins>
          </w:p>
        </w:tc>
      </w:tr>
      <w:tr w:rsidR="008336E9" w14:paraId="4D8E4383" w14:textId="77777777">
        <w:trPr>
          <w:trHeight w:val="454"/>
          <w:jc w:val="center"/>
        </w:trPr>
        <w:tc>
          <w:tcPr>
            <w:tcW w:w="1828" w:type="dxa"/>
            <w:tcBorders>
              <w:left w:val="single" w:sz="12" w:space="0" w:color="auto"/>
            </w:tcBorders>
            <w:vAlign w:val="center"/>
          </w:tcPr>
          <w:p w14:paraId="7A7D5913"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第十一章</w:t>
            </w:r>
          </w:p>
        </w:tc>
        <w:tc>
          <w:tcPr>
            <w:tcW w:w="2690" w:type="dxa"/>
            <w:vAlign w:val="center"/>
          </w:tcPr>
          <w:p w14:paraId="35CF3466"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讲述法、讨论法；问题导向学习、实作学习</w:t>
            </w:r>
          </w:p>
        </w:tc>
        <w:tc>
          <w:tcPr>
            <w:tcW w:w="1697" w:type="dxa"/>
            <w:vAlign w:val="center"/>
          </w:tcPr>
          <w:p w14:paraId="691A08B1"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sz w:val="21"/>
                <w:szCs w:val="21"/>
              </w:rPr>
              <w:t>纸笔测试</w:t>
            </w:r>
          </w:p>
        </w:tc>
        <w:tc>
          <w:tcPr>
            <w:tcW w:w="708" w:type="dxa"/>
            <w:vAlign w:val="center"/>
          </w:tcPr>
          <w:p w14:paraId="26CC4DC3"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4</w:t>
            </w:r>
          </w:p>
        </w:tc>
        <w:tc>
          <w:tcPr>
            <w:tcW w:w="653" w:type="dxa"/>
            <w:vAlign w:val="center"/>
          </w:tcPr>
          <w:p w14:paraId="06CFF50E" w14:textId="77777777" w:rsidR="008336E9" w:rsidRDefault="00BE3F5F">
            <w:pPr>
              <w:snapToGrid w:val="0"/>
              <w:jc w:val="center"/>
              <w:rPr>
                <w:rFonts w:asciiTheme="minorEastAsia" w:eastAsiaTheme="minorEastAsia" w:hAnsiTheme="minorEastAsia" w:cstheme="minorEastAsia" w:hint="eastAsia"/>
                <w:bCs/>
                <w:sz w:val="21"/>
                <w:szCs w:val="21"/>
              </w:rPr>
            </w:pPr>
            <w:r>
              <w:rPr>
                <w:rFonts w:asciiTheme="minorEastAsia" w:eastAsiaTheme="minorEastAsia" w:hAnsiTheme="minorEastAsia" w:cstheme="minorEastAsia" w:hint="eastAsia"/>
                <w:bCs/>
                <w:sz w:val="21"/>
                <w:szCs w:val="21"/>
              </w:rPr>
              <w:t>1</w:t>
            </w:r>
          </w:p>
        </w:tc>
        <w:tc>
          <w:tcPr>
            <w:tcW w:w="700" w:type="dxa"/>
            <w:tcBorders>
              <w:right w:val="single" w:sz="12" w:space="0" w:color="auto"/>
            </w:tcBorders>
            <w:vAlign w:val="center"/>
          </w:tcPr>
          <w:p w14:paraId="72F8CAF0" w14:textId="77777777" w:rsidR="008336E9" w:rsidRDefault="00BE3F5F">
            <w:pPr>
              <w:snapToGrid w:val="0"/>
              <w:jc w:val="center"/>
              <w:rPr>
                <w:rFonts w:asciiTheme="minorEastAsia" w:eastAsiaTheme="minorEastAsia" w:hAnsiTheme="minorEastAsia" w:cstheme="minorEastAsia" w:hint="eastAsia"/>
                <w:bCs/>
                <w:sz w:val="21"/>
                <w:szCs w:val="21"/>
              </w:rPr>
            </w:pPr>
            <w:r>
              <w:rPr>
                <w:rFonts w:asciiTheme="minorEastAsia" w:eastAsiaTheme="minorEastAsia" w:hAnsiTheme="minorEastAsia" w:cstheme="minorEastAsia" w:hint="eastAsia"/>
                <w:bCs/>
                <w:sz w:val="21"/>
                <w:szCs w:val="21"/>
              </w:rPr>
              <w:t>5</w:t>
            </w:r>
          </w:p>
        </w:tc>
      </w:tr>
      <w:tr w:rsidR="008336E9" w14:paraId="3766E138" w14:textId="77777777">
        <w:trPr>
          <w:trHeight w:val="454"/>
          <w:jc w:val="center"/>
        </w:trPr>
        <w:tc>
          <w:tcPr>
            <w:tcW w:w="1828" w:type="dxa"/>
            <w:tcBorders>
              <w:left w:val="single" w:sz="12" w:space="0" w:color="auto"/>
            </w:tcBorders>
            <w:vAlign w:val="center"/>
          </w:tcPr>
          <w:p w14:paraId="65C0C8D6"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第十二章</w:t>
            </w:r>
          </w:p>
        </w:tc>
        <w:tc>
          <w:tcPr>
            <w:tcW w:w="2690" w:type="dxa"/>
            <w:vAlign w:val="center"/>
          </w:tcPr>
          <w:p w14:paraId="2FE5A830"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讲述教学法、多媒体教学法；问题导向学习</w:t>
            </w:r>
          </w:p>
        </w:tc>
        <w:tc>
          <w:tcPr>
            <w:tcW w:w="1697" w:type="dxa"/>
            <w:vAlign w:val="center"/>
          </w:tcPr>
          <w:p w14:paraId="1872093D" w14:textId="77777777" w:rsidR="008336E9" w:rsidRDefault="00BE3F5F">
            <w:pPr>
              <w:snapToGrid w:val="0"/>
              <w:jc w:val="cente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纸笔测试</w:t>
            </w:r>
          </w:p>
        </w:tc>
        <w:tc>
          <w:tcPr>
            <w:tcW w:w="708" w:type="dxa"/>
            <w:vAlign w:val="center"/>
          </w:tcPr>
          <w:p w14:paraId="69D92DCB"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2</w:t>
            </w:r>
          </w:p>
        </w:tc>
        <w:tc>
          <w:tcPr>
            <w:tcW w:w="653" w:type="dxa"/>
            <w:vAlign w:val="center"/>
          </w:tcPr>
          <w:p w14:paraId="4BBEAD45" w14:textId="77777777" w:rsidR="008336E9" w:rsidRDefault="00BE3F5F">
            <w:pPr>
              <w:snapToGrid w:val="0"/>
              <w:jc w:val="center"/>
              <w:rPr>
                <w:rFonts w:asciiTheme="minorEastAsia" w:eastAsiaTheme="minorEastAsia" w:hAnsiTheme="minorEastAsia" w:cstheme="minorEastAsia" w:hint="eastAsia"/>
                <w:bCs/>
                <w:sz w:val="21"/>
                <w:szCs w:val="21"/>
              </w:rPr>
            </w:pPr>
            <w:r>
              <w:rPr>
                <w:rFonts w:asciiTheme="minorEastAsia" w:eastAsiaTheme="minorEastAsia" w:hAnsiTheme="minorEastAsia" w:cstheme="minorEastAsia" w:hint="eastAsia"/>
                <w:bCs/>
                <w:sz w:val="21"/>
                <w:szCs w:val="21"/>
              </w:rPr>
              <w:t>0</w:t>
            </w:r>
          </w:p>
        </w:tc>
        <w:tc>
          <w:tcPr>
            <w:tcW w:w="700" w:type="dxa"/>
            <w:tcBorders>
              <w:right w:val="single" w:sz="12" w:space="0" w:color="auto"/>
            </w:tcBorders>
            <w:vAlign w:val="center"/>
          </w:tcPr>
          <w:p w14:paraId="6D0A18D0" w14:textId="77777777" w:rsidR="008336E9" w:rsidRDefault="00BE3F5F">
            <w:pPr>
              <w:snapToGrid w:val="0"/>
              <w:jc w:val="center"/>
              <w:rPr>
                <w:rFonts w:asciiTheme="minorEastAsia" w:eastAsiaTheme="minorEastAsia" w:hAnsiTheme="minorEastAsia" w:cstheme="minorEastAsia" w:hint="eastAsia"/>
                <w:bCs/>
                <w:sz w:val="21"/>
                <w:szCs w:val="21"/>
              </w:rPr>
            </w:pPr>
            <w:r>
              <w:rPr>
                <w:rFonts w:asciiTheme="minorEastAsia" w:eastAsiaTheme="minorEastAsia" w:hAnsiTheme="minorEastAsia" w:cstheme="minorEastAsia" w:hint="eastAsia"/>
                <w:bCs/>
                <w:sz w:val="21"/>
                <w:szCs w:val="21"/>
              </w:rPr>
              <w:t>2</w:t>
            </w:r>
          </w:p>
        </w:tc>
      </w:tr>
      <w:tr w:rsidR="008336E9" w14:paraId="05EB41F2" w14:textId="77777777">
        <w:trPr>
          <w:trHeight w:val="454"/>
          <w:jc w:val="center"/>
        </w:trPr>
        <w:tc>
          <w:tcPr>
            <w:tcW w:w="1828" w:type="dxa"/>
            <w:tcBorders>
              <w:left w:val="single" w:sz="12" w:space="0" w:color="auto"/>
            </w:tcBorders>
            <w:vAlign w:val="center"/>
          </w:tcPr>
          <w:p w14:paraId="00DAEC5A"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第十三章</w:t>
            </w:r>
          </w:p>
        </w:tc>
        <w:tc>
          <w:tcPr>
            <w:tcW w:w="2690" w:type="dxa"/>
            <w:vAlign w:val="center"/>
          </w:tcPr>
          <w:p w14:paraId="69A9E55A"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情景法、讨论法；问题导向学习、实作学习</w:t>
            </w:r>
          </w:p>
        </w:tc>
        <w:tc>
          <w:tcPr>
            <w:tcW w:w="1697" w:type="dxa"/>
            <w:vAlign w:val="center"/>
          </w:tcPr>
          <w:p w14:paraId="35D0916D" w14:textId="77777777" w:rsidR="008336E9" w:rsidRDefault="00BE3F5F">
            <w:pPr>
              <w:snapToGrid w:val="0"/>
              <w:jc w:val="cente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纸笔测试、</w:t>
            </w:r>
          </w:p>
          <w:p w14:paraId="1D67DED6"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sz w:val="21"/>
                <w:szCs w:val="21"/>
              </w:rPr>
              <w:t>实验报告</w:t>
            </w:r>
          </w:p>
        </w:tc>
        <w:tc>
          <w:tcPr>
            <w:tcW w:w="708" w:type="dxa"/>
            <w:vAlign w:val="center"/>
          </w:tcPr>
          <w:p w14:paraId="34DC8239"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3</w:t>
            </w:r>
          </w:p>
        </w:tc>
        <w:tc>
          <w:tcPr>
            <w:tcW w:w="653" w:type="dxa"/>
            <w:vAlign w:val="center"/>
          </w:tcPr>
          <w:p w14:paraId="0A7C8D51" w14:textId="77777777" w:rsidR="008336E9" w:rsidRDefault="00BE3F5F">
            <w:pPr>
              <w:snapToGrid w:val="0"/>
              <w:jc w:val="center"/>
              <w:rPr>
                <w:rFonts w:asciiTheme="minorEastAsia" w:eastAsiaTheme="minorEastAsia" w:hAnsiTheme="minorEastAsia" w:cstheme="minorEastAsia" w:hint="eastAsia"/>
                <w:bCs/>
                <w:sz w:val="21"/>
                <w:szCs w:val="21"/>
              </w:rPr>
            </w:pPr>
            <w:r>
              <w:rPr>
                <w:rFonts w:asciiTheme="minorEastAsia" w:eastAsiaTheme="minorEastAsia" w:hAnsiTheme="minorEastAsia" w:cstheme="minorEastAsia" w:hint="eastAsia"/>
                <w:bCs/>
                <w:sz w:val="21"/>
                <w:szCs w:val="21"/>
              </w:rPr>
              <w:t>2</w:t>
            </w:r>
          </w:p>
        </w:tc>
        <w:tc>
          <w:tcPr>
            <w:tcW w:w="700" w:type="dxa"/>
            <w:tcBorders>
              <w:right w:val="single" w:sz="12" w:space="0" w:color="auto"/>
            </w:tcBorders>
            <w:vAlign w:val="center"/>
          </w:tcPr>
          <w:p w14:paraId="67461046" w14:textId="77777777" w:rsidR="008336E9" w:rsidRDefault="00BE3F5F">
            <w:pPr>
              <w:snapToGrid w:val="0"/>
              <w:jc w:val="center"/>
              <w:rPr>
                <w:rFonts w:asciiTheme="minorEastAsia" w:eastAsiaTheme="minorEastAsia" w:hAnsiTheme="minorEastAsia" w:cstheme="minorEastAsia" w:hint="eastAsia"/>
                <w:bCs/>
                <w:sz w:val="21"/>
                <w:szCs w:val="21"/>
              </w:rPr>
            </w:pPr>
            <w:r>
              <w:rPr>
                <w:rFonts w:asciiTheme="minorEastAsia" w:eastAsiaTheme="minorEastAsia" w:hAnsiTheme="minorEastAsia" w:cstheme="minorEastAsia" w:hint="eastAsia"/>
                <w:bCs/>
                <w:sz w:val="21"/>
                <w:szCs w:val="21"/>
              </w:rPr>
              <w:t>5</w:t>
            </w:r>
          </w:p>
        </w:tc>
      </w:tr>
      <w:tr w:rsidR="008336E9" w14:paraId="78A529C3" w14:textId="77777777">
        <w:trPr>
          <w:trHeight w:val="454"/>
          <w:jc w:val="center"/>
        </w:trPr>
        <w:tc>
          <w:tcPr>
            <w:tcW w:w="1828" w:type="dxa"/>
            <w:tcBorders>
              <w:left w:val="single" w:sz="12" w:space="0" w:color="auto"/>
            </w:tcBorders>
            <w:vAlign w:val="center"/>
          </w:tcPr>
          <w:p w14:paraId="2D4DA5B3"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第十四章</w:t>
            </w:r>
          </w:p>
        </w:tc>
        <w:tc>
          <w:tcPr>
            <w:tcW w:w="2690" w:type="dxa"/>
            <w:vAlign w:val="center"/>
          </w:tcPr>
          <w:p w14:paraId="16DA9421"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讲述法、讨论法；问题导向学习</w:t>
            </w:r>
          </w:p>
        </w:tc>
        <w:tc>
          <w:tcPr>
            <w:tcW w:w="1697" w:type="dxa"/>
            <w:vAlign w:val="center"/>
          </w:tcPr>
          <w:p w14:paraId="5A717022"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sz w:val="21"/>
                <w:szCs w:val="21"/>
              </w:rPr>
              <w:t>纸笔测试</w:t>
            </w:r>
          </w:p>
        </w:tc>
        <w:tc>
          <w:tcPr>
            <w:tcW w:w="708" w:type="dxa"/>
            <w:vAlign w:val="center"/>
          </w:tcPr>
          <w:p w14:paraId="4CE7A064"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2</w:t>
            </w:r>
          </w:p>
        </w:tc>
        <w:tc>
          <w:tcPr>
            <w:tcW w:w="653" w:type="dxa"/>
            <w:vAlign w:val="center"/>
          </w:tcPr>
          <w:p w14:paraId="6D010693" w14:textId="77777777" w:rsidR="008336E9" w:rsidRDefault="00BE3F5F">
            <w:pPr>
              <w:snapToGrid w:val="0"/>
              <w:jc w:val="center"/>
              <w:rPr>
                <w:rFonts w:asciiTheme="minorEastAsia" w:eastAsiaTheme="minorEastAsia" w:hAnsiTheme="minorEastAsia" w:cstheme="minorEastAsia" w:hint="eastAsia"/>
                <w:bCs/>
                <w:sz w:val="21"/>
                <w:szCs w:val="21"/>
              </w:rPr>
            </w:pPr>
            <w:r>
              <w:rPr>
                <w:rFonts w:asciiTheme="minorEastAsia" w:eastAsiaTheme="minorEastAsia" w:hAnsiTheme="minorEastAsia" w:cstheme="minorEastAsia" w:hint="eastAsia"/>
                <w:bCs/>
                <w:sz w:val="21"/>
                <w:szCs w:val="21"/>
              </w:rPr>
              <w:t>0</w:t>
            </w:r>
          </w:p>
        </w:tc>
        <w:tc>
          <w:tcPr>
            <w:tcW w:w="700" w:type="dxa"/>
            <w:tcBorders>
              <w:right w:val="single" w:sz="12" w:space="0" w:color="auto"/>
            </w:tcBorders>
            <w:vAlign w:val="center"/>
          </w:tcPr>
          <w:p w14:paraId="5B6624F8" w14:textId="77777777" w:rsidR="008336E9" w:rsidRDefault="00BE3F5F">
            <w:pPr>
              <w:snapToGrid w:val="0"/>
              <w:jc w:val="center"/>
              <w:rPr>
                <w:rFonts w:asciiTheme="minorEastAsia" w:eastAsiaTheme="minorEastAsia" w:hAnsiTheme="minorEastAsia" w:cstheme="minorEastAsia" w:hint="eastAsia"/>
                <w:bCs/>
                <w:sz w:val="21"/>
                <w:szCs w:val="21"/>
              </w:rPr>
            </w:pPr>
            <w:r>
              <w:rPr>
                <w:rFonts w:asciiTheme="minorEastAsia" w:eastAsiaTheme="minorEastAsia" w:hAnsiTheme="minorEastAsia" w:cstheme="minorEastAsia" w:hint="eastAsia"/>
                <w:bCs/>
                <w:sz w:val="21"/>
                <w:szCs w:val="21"/>
              </w:rPr>
              <w:t>2</w:t>
            </w:r>
          </w:p>
        </w:tc>
      </w:tr>
      <w:tr w:rsidR="008336E9" w14:paraId="42DDD05B" w14:textId="77777777">
        <w:trPr>
          <w:trHeight w:val="454"/>
          <w:jc w:val="center"/>
        </w:trPr>
        <w:tc>
          <w:tcPr>
            <w:tcW w:w="1828" w:type="dxa"/>
            <w:tcBorders>
              <w:left w:val="single" w:sz="12" w:space="0" w:color="auto"/>
            </w:tcBorders>
            <w:vAlign w:val="center"/>
          </w:tcPr>
          <w:p w14:paraId="73401EB7"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第十五章</w:t>
            </w:r>
          </w:p>
        </w:tc>
        <w:tc>
          <w:tcPr>
            <w:tcW w:w="2690" w:type="dxa"/>
            <w:vAlign w:val="center"/>
          </w:tcPr>
          <w:p w14:paraId="7DE73C80"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讲述法、讨论法；问题导向学习</w:t>
            </w:r>
          </w:p>
        </w:tc>
        <w:tc>
          <w:tcPr>
            <w:tcW w:w="1697" w:type="dxa"/>
            <w:vAlign w:val="center"/>
          </w:tcPr>
          <w:p w14:paraId="2B08FB9A"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sz w:val="21"/>
                <w:szCs w:val="21"/>
              </w:rPr>
              <w:t>纸笔测试</w:t>
            </w:r>
          </w:p>
        </w:tc>
        <w:tc>
          <w:tcPr>
            <w:tcW w:w="708" w:type="dxa"/>
            <w:vAlign w:val="center"/>
          </w:tcPr>
          <w:p w14:paraId="12A91B97"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2</w:t>
            </w:r>
          </w:p>
        </w:tc>
        <w:tc>
          <w:tcPr>
            <w:tcW w:w="653" w:type="dxa"/>
            <w:vAlign w:val="center"/>
          </w:tcPr>
          <w:p w14:paraId="7C941EC2" w14:textId="77777777" w:rsidR="008336E9" w:rsidRDefault="00BE3F5F">
            <w:pPr>
              <w:snapToGrid w:val="0"/>
              <w:jc w:val="center"/>
              <w:rPr>
                <w:rFonts w:asciiTheme="minorEastAsia" w:eastAsiaTheme="minorEastAsia" w:hAnsiTheme="minorEastAsia" w:cstheme="minorEastAsia" w:hint="eastAsia"/>
                <w:bCs/>
                <w:sz w:val="21"/>
                <w:szCs w:val="21"/>
              </w:rPr>
            </w:pPr>
            <w:r>
              <w:rPr>
                <w:rFonts w:asciiTheme="minorEastAsia" w:eastAsiaTheme="minorEastAsia" w:hAnsiTheme="minorEastAsia" w:cstheme="minorEastAsia" w:hint="eastAsia"/>
                <w:bCs/>
                <w:sz w:val="21"/>
                <w:szCs w:val="21"/>
              </w:rPr>
              <w:t>0</w:t>
            </w:r>
          </w:p>
        </w:tc>
        <w:tc>
          <w:tcPr>
            <w:tcW w:w="700" w:type="dxa"/>
            <w:tcBorders>
              <w:right w:val="single" w:sz="12" w:space="0" w:color="auto"/>
            </w:tcBorders>
            <w:vAlign w:val="center"/>
          </w:tcPr>
          <w:p w14:paraId="596CED70" w14:textId="77777777" w:rsidR="008336E9" w:rsidRDefault="00BE3F5F">
            <w:pPr>
              <w:snapToGrid w:val="0"/>
              <w:jc w:val="center"/>
              <w:rPr>
                <w:rFonts w:asciiTheme="minorEastAsia" w:eastAsiaTheme="minorEastAsia" w:hAnsiTheme="minorEastAsia" w:cstheme="minorEastAsia" w:hint="eastAsia"/>
                <w:bCs/>
                <w:sz w:val="21"/>
                <w:szCs w:val="21"/>
              </w:rPr>
            </w:pPr>
            <w:r>
              <w:rPr>
                <w:rFonts w:asciiTheme="minorEastAsia" w:eastAsiaTheme="minorEastAsia" w:hAnsiTheme="minorEastAsia" w:cstheme="minorEastAsia" w:hint="eastAsia"/>
                <w:bCs/>
                <w:sz w:val="21"/>
                <w:szCs w:val="21"/>
              </w:rPr>
              <w:t>2</w:t>
            </w:r>
          </w:p>
        </w:tc>
      </w:tr>
      <w:tr w:rsidR="008336E9" w14:paraId="2885012E" w14:textId="77777777">
        <w:trPr>
          <w:trHeight w:val="454"/>
          <w:jc w:val="center"/>
        </w:trPr>
        <w:tc>
          <w:tcPr>
            <w:tcW w:w="1828" w:type="dxa"/>
            <w:tcBorders>
              <w:left w:val="single" w:sz="12" w:space="0" w:color="auto"/>
            </w:tcBorders>
            <w:vAlign w:val="center"/>
          </w:tcPr>
          <w:p w14:paraId="528F17C3"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第十六章</w:t>
            </w:r>
          </w:p>
        </w:tc>
        <w:tc>
          <w:tcPr>
            <w:tcW w:w="2690" w:type="dxa"/>
            <w:vAlign w:val="center"/>
          </w:tcPr>
          <w:p w14:paraId="568F7279"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讲述法、讨论法；问题导向学习</w:t>
            </w:r>
          </w:p>
        </w:tc>
        <w:tc>
          <w:tcPr>
            <w:tcW w:w="1697" w:type="dxa"/>
            <w:vAlign w:val="center"/>
          </w:tcPr>
          <w:p w14:paraId="5827759B"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sz w:val="21"/>
                <w:szCs w:val="21"/>
              </w:rPr>
              <w:t>纸笔测试</w:t>
            </w:r>
          </w:p>
        </w:tc>
        <w:tc>
          <w:tcPr>
            <w:tcW w:w="708" w:type="dxa"/>
            <w:vAlign w:val="center"/>
          </w:tcPr>
          <w:p w14:paraId="7CD7997D"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3</w:t>
            </w:r>
          </w:p>
        </w:tc>
        <w:tc>
          <w:tcPr>
            <w:tcW w:w="653" w:type="dxa"/>
            <w:vAlign w:val="center"/>
          </w:tcPr>
          <w:p w14:paraId="76285CF9" w14:textId="77777777" w:rsidR="008336E9" w:rsidRDefault="00BE3F5F">
            <w:pPr>
              <w:snapToGrid w:val="0"/>
              <w:jc w:val="center"/>
              <w:rPr>
                <w:rFonts w:asciiTheme="minorEastAsia" w:eastAsiaTheme="minorEastAsia" w:hAnsiTheme="minorEastAsia" w:cstheme="minorEastAsia" w:hint="eastAsia"/>
                <w:bCs/>
                <w:sz w:val="21"/>
                <w:szCs w:val="21"/>
              </w:rPr>
            </w:pPr>
            <w:r>
              <w:rPr>
                <w:rFonts w:asciiTheme="minorEastAsia" w:eastAsiaTheme="minorEastAsia" w:hAnsiTheme="minorEastAsia" w:cstheme="minorEastAsia" w:hint="eastAsia"/>
                <w:bCs/>
                <w:sz w:val="21"/>
                <w:szCs w:val="21"/>
              </w:rPr>
              <w:t>0</w:t>
            </w:r>
          </w:p>
        </w:tc>
        <w:tc>
          <w:tcPr>
            <w:tcW w:w="700" w:type="dxa"/>
            <w:tcBorders>
              <w:right w:val="single" w:sz="12" w:space="0" w:color="auto"/>
            </w:tcBorders>
            <w:vAlign w:val="center"/>
          </w:tcPr>
          <w:p w14:paraId="0583B35F" w14:textId="77777777" w:rsidR="008336E9" w:rsidRDefault="00BE3F5F">
            <w:pPr>
              <w:snapToGrid w:val="0"/>
              <w:jc w:val="center"/>
              <w:rPr>
                <w:rFonts w:asciiTheme="minorEastAsia" w:eastAsiaTheme="minorEastAsia" w:hAnsiTheme="minorEastAsia" w:cstheme="minorEastAsia" w:hint="eastAsia"/>
                <w:bCs/>
                <w:sz w:val="21"/>
                <w:szCs w:val="21"/>
              </w:rPr>
            </w:pPr>
            <w:r>
              <w:rPr>
                <w:rFonts w:asciiTheme="minorEastAsia" w:eastAsiaTheme="minorEastAsia" w:hAnsiTheme="minorEastAsia" w:cstheme="minorEastAsia" w:hint="eastAsia"/>
                <w:bCs/>
                <w:sz w:val="21"/>
                <w:szCs w:val="21"/>
              </w:rPr>
              <w:t>3</w:t>
            </w:r>
          </w:p>
        </w:tc>
      </w:tr>
      <w:tr w:rsidR="008336E9" w14:paraId="0C5EA60C" w14:textId="77777777">
        <w:trPr>
          <w:trHeight w:val="454"/>
          <w:jc w:val="center"/>
        </w:trPr>
        <w:tc>
          <w:tcPr>
            <w:tcW w:w="1828" w:type="dxa"/>
            <w:tcBorders>
              <w:left w:val="single" w:sz="12" w:space="0" w:color="auto"/>
            </w:tcBorders>
            <w:vAlign w:val="center"/>
          </w:tcPr>
          <w:p w14:paraId="118B07FF"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第十七章</w:t>
            </w:r>
          </w:p>
        </w:tc>
        <w:tc>
          <w:tcPr>
            <w:tcW w:w="2690" w:type="dxa"/>
            <w:vAlign w:val="center"/>
          </w:tcPr>
          <w:p w14:paraId="1DBE83A7"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讲述法、讨论法、练习教学法；问题导向学习、实作学习</w:t>
            </w:r>
          </w:p>
        </w:tc>
        <w:tc>
          <w:tcPr>
            <w:tcW w:w="1697" w:type="dxa"/>
            <w:vAlign w:val="center"/>
          </w:tcPr>
          <w:p w14:paraId="30CD521E" w14:textId="77777777" w:rsidR="008336E9" w:rsidRDefault="00BE3F5F">
            <w:pPr>
              <w:snapToGrid w:val="0"/>
              <w:jc w:val="cente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纸笔测试</w:t>
            </w:r>
          </w:p>
          <w:p w14:paraId="4FD4286E"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sz w:val="21"/>
                <w:szCs w:val="21"/>
              </w:rPr>
              <w:t>实验报告</w:t>
            </w:r>
          </w:p>
        </w:tc>
        <w:tc>
          <w:tcPr>
            <w:tcW w:w="708" w:type="dxa"/>
            <w:vAlign w:val="center"/>
          </w:tcPr>
          <w:p w14:paraId="191FF482"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2</w:t>
            </w:r>
          </w:p>
        </w:tc>
        <w:tc>
          <w:tcPr>
            <w:tcW w:w="653" w:type="dxa"/>
            <w:vAlign w:val="center"/>
          </w:tcPr>
          <w:p w14:paraId="79F3CBF5" w14:textId="77777777" w:rsidR="008336E9" w:rsidRDefault="00BE3F5F">
            <w:pPr>
              <w:snapToGrid w:val="0"/>
              <w:jc w:val="center"/>
              <w:rPr>
                <w:rFonts w:asciiTheme="minorEastAsia" w:eastAsiaTheme="minorEastAsia" w:hAnsiTheme="minorEastAsia" w:cstheme="minorEastAsia" w:hint="eastAsia"/>
                <w:bCs/>
                <w:sz w:val="21"/>
                <w:szCs w:val="21"/>
              </w:rPr>
            </w:pPr>
            <w:r>
              <w:rPr>
                <w:rFonts w:asciiTheme="minorEastAsia" w:eastAsiaTheme="minorEastAsia" w:hAnsiTheme="minorEastAsia" w:cstheme="minorEastAsia" w:hint="eastAsia"/>
                <w:bCs/>
                <w:sz w:val="21"/>
                <w:szCs w:val="21"/>
              </w:rPr>
              <w:t>4</w:t>
            </w:r>
          </w:p>
        </w:tc>
        <w:tc>
          <w:tcPr>
            <w:tcW w:w="700" w:type="dxa"/>
            <w:tcBorders>
              <w:right w:val="single" w:sz="12" w:space="0" w:color="auto"/>
            </w:tcBorders>
            <w:vAlign w:val="center"/>
          </w:tcPr>
          <w:p w14:paraId="18E460B4" w14:textId="77777777" w:rsidR="008336E9" w:rsidRDefault="00BE3F5F">
            <w:pPr>
              <w:snapToGrid w:val="0"/>
              <w:jc w:val="center"/>
              <w:rPr>
                <w:rFonts w:asciiTheme="minorEastAsia" w:eastAsiaTheme="minorEastAsia" w:hAnsiTheme="minorEastAsia" w:cstheme="minorEastAsia" w:hint="eastAsia"/>
                <w:bCs/>
                <w:sz w:val="21"/>
                <w:szCs w:val="21"/>
              </w:rPr>
            </w:pPr>
            <w:r>
              <w:rPr>
                <w:rFonts w:asciiTheme="minorEastAsia" w:eastAsiaTheme="minorEastAsia" w:hAnsiTheme="minorEastAsia" w:cstheme="minorEastAsia" w:hint="eastAsia"/>
                <w:bCs/>
                <w:sz w:val="21"/>
                <w:szCs w:val="21"/>
              </w:rPr>
              <w:t>6</w:t>
            </w:r>
          </w:p>
        </w:tc>
      </w:tr>
      <w:tr w:rsidR="008336E9" w14:paraId="5178481C" w14:textId="77777777">
        <w:trPr>
          <w:trHeight w:val="454"/>
          <w:jc w:val="center"/>
        </w:trPr>
        <w:tc>
          <w:tcPr>
            <w:tcW w:w="1828" w:type="dxa"/>
            <w:tcBorders>
              <w:left w:val="single" w:sz="12" w:space="0" w:color="auto"/>
            </w:tcBorders>
            <w:vAlign w:val="center"/>
          </w:tcPr>
          <w:p w14:paraId="2614C6DE"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第十八章</w:t>
            </w:r>
          </w:p>
        </w:tc>
        <w:tc>
          <w:tcPr>
            <w:tcW w:w="2690" w:type="dxa"/>
            <w:vAlign w:val="center"/>
          </w:tcPr>
          <w:p w14:paraId="061E0872"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讲述法、讨论法、练习教学法；问题导向学习、实作学习</w:t>
            </w:r>
          </w:p>
        </w:tc>
        <w:tc>
          <w:tcPr>
            <w:tcW w:w="1697" w:type="dxa"/>
            <w:vAlign w:val="center"/>
          </w:tcPr>
          <w:p w14:paraId="4936B011"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纸笔测试</w:t>
            </w:r>
          </w:p>
          <w:p w14:paraId="520D4DEC"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实验报告</w:t>
            </w:r>
          </w:p>
        </w:tc>
        <w:tc>
          <w:tcPr>
            <w:tcW w:w="708" w:type="dxa"/>
            <w:vAlign w:val="center"/>
          </w:tcPr>
          <w:p w14:paraId="63733717"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4</w:t>
            </w:r>
          </w:p>
        </w:tc>
        <w:tc>
          <w:tcPr>
            <w:tcW w:w="653" w:type="dxa"/>
            <w:vAlign w:val="center"/>
          </w:tcPr>
          <w:p w14:paraId="56155DD2" w14:textId="77777777" w:rsidR="008336E9" w:rsidRDefault="00BE3F5F">
            <w:pPr>
              <w:snapToGrid w:val="0"/>
              <w:jc w:val="center"/>
              <w:rPr>
                <w:rFonts w:asciiTheme="minorEastAsia" w:eastAsiaTheme="minorEastAsia" w:hAnsiTheme="minorEastAsia" w:cstheme="minorEastAsia" w:hint="eastAsia"/>
                <w:bCs/>
                <w:sz w:val="21"/>
                <w:szCs w:val="21"/>
              </w:rPr>
            </w:pPr>
            <w:r>
              <w:rPr>
                <w:rFonts w:asciiTheme="minorEastAsia" w:eastAsiaTheme="minorEastAsia" w:hAnsiTheme="minorEastAsia" w:cstheme="minorEastAsia" w:hint="eastAsia"/>
                <w:bCs/>
                <w:sz w:val="21"/>
                <w:szCs w:val="21"/>
              </w:rPr>
              <w:t>1</w:t>
            </w:r>
          </w:p>
        </w:tc>
        <w:tc>
          <w:tcPr>
            <w:tcW w:w="700" w:type="dxa"/>
            <w:tcBorders>
              <w:right w:val="single" w:sz="12" w:space="0" w:color="auto"/>
            </w:tcBorders>
            <w:vAlign w:val="center"/>
          </w:tcPr>
          <w:p w14:paraId="0CBD33C8" w14:textId="77777777" w:rsidR="008336E9" w:rsidRDefault="00BE3F5F">
            <w:pPr>
              <w:snapToGrid w:val="0"/>
              <w:jc w:val="center"/>
              <w:rPr>
                <w:rFonts w:asciiTheme="minorEastAsia" w:eastAsiaTheme="minorEastAsia" w:hAnsiTheme="minorEastAsia" w:cstheme="minorEastAsia" w:hint="eastAsia"/>
                <w:bCs/>
                <w:sz w:val="21"/>
                <w:szCs w:val="21"/>
              </w:rPr>
            </w:pPr>
            <w:r>
              <w:rPr>
                <w:rFonts w:asciiTheme="minorEastAsia" w:eastAsiaTheme="minorEastAsia" w:hAnsiTheme="minorEastAsia" w:cstheme="minorEastAsia" w:hint="eastAsia"/>
                <w:bCs/>
                <w:sz w:val="21"/>
                <w:szCs w:val="21"/>
              </w:rPr>
              <w:t>5</w:t>
            </w:r>
          </w:p>
        </w:tc>
      </w:tr>
      <w:tr w:rsidR="008336E9" w14:paraId="3CB8FFAA" w14:textId="77777777">
        <w:trPr>
          <w:trHeight w:val="454"/>
          <w:jc w:val="center"/>
        </w:trPr>
        <w:tc>
          <w:tcPr>
            <w:tcW w:w="1828" w:type="dxa"/>
            <w:tcBorders>
              <w:left w:val="single" w:sz="12" w:space="0" w:color="auto"/>
            </w:tcBorders>
            <w:vAlign w:val="center"/>
          </w:tcPr>
          <w:p w14:paraId="0E734CD1"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第十九章</w:t>
            </w:r>
          </w:p>
        </w:tc>
        <w:tc>
          <w:tcPr>
            <w:tcW w:w="2690" w:type="dxa"/>
            <w:vAlign w:val="center"/>
          </w:tcPr>
          <w:p w14:paraId="78569DF4"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讲述法、讨论法；问题导向学习</w:t>
            </w:r>
          </w:p>
        </w:tc>
        <w:tc>
          <w:tcPr>
            <w:tcW w:w="1697" w:type="dxa"/>
            <w:vAlign w:val="center"/>
          </w:tcPr>
          <w:p w14:paraId="2DF6840A"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sz w:val="21"/>
                <w:szCs w:val="21"/>
              </w:rPr>
              <w:t>纸笔测试</w:t>
            </w:r>
          </w:p>
        </w:tc>
        <w:tc>
          <w:tcPr>
            <w:tcW w:w="708" w:type="dxa"/>
            <w:vAlign w:val="center"/>
          </w:tcPr>
          <w:p w14:paraId="65344AC6"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1</w:t>
            </w:r>
          </w:p>
        </w:tc>
        <w:tc>
          <w:tcPr>
            <w:tcW w:w="653" w:type="dxa"/>
            <w:vAlign w:val="center"/>
          </w:tcPr>
          <w:p w14:paraId="22257149" w14:textId="77777777" w:rsidR="008336E9" w:rsidRDefault="00BE3F5F">
            <w:pPr>
              <w:snapToGrid w:val="0"/>
              <w:jc w:val="center"/>
              <w:rPr>
                <w:rFonts w:asciiTheme="minorEastAsia" w:eastAsiaTheme="minorEastAsia" w:hAnsiTheme="minorEastAsia" w:cstheme="minorEastAsia" w:hint="eastAsia"/>
                <w:bCs/>
                <w:sz w:val="21"/>
                <w:szCs w:val="21"/>
              </w:rPr>
            </w:pPr>
            <w:r>
              <w:rPr>
                <w:rFonts w:asciiTheme="minorEastAsia" w:eastAsiaTheme="minorEastAsia" w:hAnsiTheme="minorEastAsia" w:cstheme="minorEastAsia" w:hint="eastAsia"/>
                <w:bCs/>
                <w:sz w:val="21"/>
                <w:szCs w:val="21"/>
              </w:rPr>
              <w:t>0</w:t>
            </w:r>
          </w:p>
        </w:tc>
        <w:tc>
          <w:tcPr>
            <w:tcW w:w="700" w:type="dxa"/>
            <w:tcBorders>
              <w:right w:val="single" w:sz="12" w:space="0" w:color="auto"/>
            </w:tcBorders>
            <w:vAlign w:val="center"/>
          </w:tcPr>
          <w:p w14:paraId="1177D1D1" w14:textId="77777777" w:rsidR="008336E9" w:rsidRDefault="00BE3F5F">
            <w:pPr>
              <w:snapToGrid w:val="0"/>
              <w:jc w:val="center"/>
              <w:rPr>
                <w:rFonts w:asciiTheme="minorEastAsia" w:eastAsiaTheme="minorEastAsia" w:hAnsiTheme="minorEastAsia" w:cstheme="minorEastAsia" w:hint="eastAsia"/>
                <w:bCs/>
                <w:sz w:val="21"/>
                <w:szCs w:val="21"/>
              </w:rPr>
            </w:pPr>
            <w:r>
              <w:rPr>
                <w:rFonts w:asciiTheme="minorEastAsia" w:eastAsiaTheme="minorEastAsia" w:hAnsiTheme="minorEastAsia" w:cstheme="minorEastAsia" w:hint="eastAsia"/>
                <w:bCs/>
                <w:sz w:val="21"/>
                <w:szCs w:val="21"/>
              </w:rPr>
              <w:t>1</w:t>
            </w:r>
          </w:p>
        </w:tc>
      </w:tr>
      <w:tr w:rsidR="008336E9" w14:paraId="41EC017E" w14:textId="77777777">
        <w:trPr>
          <w:trHeight w:val="454"/>
          <w:jc w:val="center"/>
        </w:trPr>
        <w:tc>
          <w:tcPr>
            <w:tcW w:w="1828" w:type="dxa"/>
            <w:tcBorders>
              <w:left w:val="single" w:sz="12" w:space="0" w:color="auto"/>
            </w:tcBorders>
            <w:vAlign w:val="center"/>
          </w:tcPr>
          <w:p w14:paraId="2034F434"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第二十章</w:t>
            </w:r>
          </w:p>
        </w:tc>
        <w:tc>
          <w:tcPr>
            <w:tcW w:w="2690" w:type="dxa"/>
            <w:vAlign w:val="center"/>
          </w:tcPr>
          <w:p w14:paraId="2A892165"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讲述法、讨论法、练习教学法；问题导向学习、实作学习</w:t>
            </w:r>
          </w:p>
        </w:tc>
        <w:tc>
          <w:tcPr>
            <w:tcW w:w="1697" w:type="dxa"/>
            <w:vAlign w:val="center"/>
          </w:tcPr>
          <w:p w14:paraId="69D2E380" w14:textId="77777777" w:rsidR="008336E9" w:rsidRDefault="00BE3F5F">
            <w:pPr>
              <w:snapToGrid w:val="0"/>
              <w:jc w:val="cente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纸笔测试</w:t>
            </w:r>
          </w:p>
          <w:p w14:paraId="5A6E8E19" w14:textId="77777777" w:rsidR="008336E9" w:rsidRDefault="00BE3F5F">
            <w:pPr>
              <w:snapToGrid w:val="0"/>
              <w:jc w:val="cente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实验报告</w:t>
            </w:r>
          </w:p>
        </w:tc>
        <w:tc>
          <w:tcPr>
            <w:tcW w:w="708" w:type="dxa"/>
            <w:vAlign w:val="center"/>
          </w:tcPr>
          <w:p w14:paraId="5E4E44CC"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6</w:t>
            </w:r>
          </w:p>
        </w:tc>
        <w:tc>
          <w:tcPr>
            <w:tcW w:w="653" w:type="dxa"/>
            <w:vAlign w:val="center"/>
          </w:tcPr>
          <w:p w14:paraId="7BB23FA4" w14:textId="77777777" w:rsidR="008336E9" w:rsidRDefault="00BE3F5F">
            <w:pPr>
              <w:snapToGrid w:val="0"/>
              <w:jc w:val="center"/>
              <w:rPr>
                <w:rFonts w:asciiTheme="minorEastAsia" w:eastAsiaTheme="minorEastAsia" w:hAnsiTheme="minorEastAsia" w:cstheme="minorEastAsia" w:hint="eastAsia"/>
                <w:bCs/>
                <w:sz w:val="21"/>
                <w:szCs w:val="21"/>
              </w:rPr>
            </w:pPr>
            <w:r>
              <w:rPr>
                <w:rFonts w:asciiTheme="minorEastAsia" w:eastAsiaTheme="minorEastAsia" w:hAnsiTheme="minorEastAsia" w:cstheme="minorEastAsia" w:hint="eastAsia"/>
                <w:bCs/>
                <w:sz w:val="21"/>
                <w:szCs w:val="21"/>
              </w:rPr>
              <w:t>4</w:t>
            </w:r>
          </w:p>
        </w:tc>
        <w:tc>
          <w:tcPr>
            <w:tcW w:w="700" w:type="dxa"/>
            <w:tcBorders>
              <w:right w:val="single" w:sz="12" w:space="0" w:color="auto"/>
            </w:tcBorders>
            <w:vAlign w:val="center"/>
          </w:tcPr>
          <w:p w14:paraId="00406840" w14:textId="77777777" w:rsidR="008336E9" w:rsidRDefault="00BE3F5F">
            <w:pPr>
              <w:snapToGrid w:val="0"/>
              <w:jc w:val="center"/>
              <w:rPr>
                <w:rFonts w:asciiTheme="minorEastAsia" w:eastAsiaTheme="minorEastAsia" w:hAnsiTheme="minorEastAsia" w:cstheme="minorEastAsia" w:hint="eastAsia"/>
                <w:bCs/>
                <w:sz w:val="21"/>
                <w:szCs w:val="21"/>
              </w:rPr>
            </w:pPr>
            <w:r>
              <w:rPr>
                <w:rFonts w:asciiTheme="minorEastAsia" w:eastAsiaTheme="minorEastAsia" w:hAnsiTheme="minorEastAsia" w:cstheme="minorEastAsia" w:hint="eastAsia"/>
                <w:bCs/>
                <w:sz w:val="21"/>
                <w:szCs w:val="21"/>
              </w:rPr>
              <w:t>10</w:t>
            </w:r>
          </w:p>
        </w:tc>
      </w:tr>
      <w:tr w:rsidR="008336E9" w:rsidDel="00BE3F5F" w14:paraId="1FB1EE64" w14:textId="77777777">
        <w:trPr>
          <w:trHeight w:val="454"/>
          <w:jc w:val="center"/>
          <w:del w:id="403" w:author="175344650@qq.com" w:date="2025-08-27T13:01:00Z"/>
        </w:trPr>
        <w:tc>
          <w:tcPr>
            <w:tcW w:w="1828" w:type="dxa"/>
            <w:tcBorders>
              <w:left w:val="single" w:sz="12" w:space="0" w:color="auto"/>
            </w:tcBorders>
            <w:vAlign w:val="center"/>
          </w:tcPr>
          <w:p w14:paraId="160218FE" w14:textId="77777777" w:rsidR="008336E9" w:rsidRPr="00BE3F5F" w:rsidDel="00BE3F5F" w:rsidRDefault="00BE3F5F">
            <w:pPr>
              <w:snapToGrid w:val="0"/>
              <w:jc w:val="center"/>
              <w:rPr>
                <w:del w:id="404" w:author="175344650@qq.com" w:date="2025-08-27T13:01:00Z"/>
                <w:rFonts w:asciiTheme="minorEastAsia" w:eastAsiaTheme="minorEastAsia" w:hAnsiTheme="minorEastAsia" w:cstheme="minorEastAsia" w:hint="eastAsia"/>
                <w:sz w:val="21"/>
                <w:szCs w:val="21"/>
                <w:highlight w:val="yellow"/>
                <w:rPrChange w:id="405" w:author="175344650@qq.com" w:date="2025-08-27T12:56:00Z">
                  <w:rPr>
                    <w:del w:id="406" w:author="175344650@qq.com" w:date="2025-08-27T13:01:00Z"/>
                    <w:rFonts w:asciiTheme="minorEastAsia" w:eastAsiaTheme="minorEastAsia" w:hAnsiTheme="minorEastAsia" w:cstheme="minorEastAsia" w:hint="eastAsia"/>
                    <w:sz w:val="21"/>
                    <w:szCs w:val="21"/>
                  </w:rPr>
                </w:rPrChange>
              </w:rPr>
            </w:pPr>
            <w:del w:id="407" w:author="175344650@qq.com" w:date="2025-08-27T13:01:00Z">
              <w:r w:rsidRPr="00BE3F5F" w:rsidDel="00BE3F5F">
                <w:rPr>
                  <w:rFonts w:asciiTheme="minorEastAsia" w:eastAsiaTheme="minorEastAsia" w:hAnsiTheme="minorEastAsia" w:cstheme="minorEastAsia" w:hint="eastAsia"/>
                  <w:sz w:val="21"/>
                  <w:szCs w:val="21"/>
                  <w:highlight w:val="yellow"/>
                  <w:rPrChange w:id="408" w:author="175344650@qq.com" w:date="2025-08-27T12:56:00Z">
                    <w:rPr>
                      <w:rFonts w:asciiTheme="minorEastAsia" w:eastAsiaTheme="minorEastAsia" w:hAnsiTheme="minorEastAsia" w:cstheme="minorEastAsia" w:hint="eastAsia"/>
                      <w:sz w:val="21"/>
                      <w:szCs w:val="21"/>
                    </w:rPr>
                  </w:rPrChange>
                </w:rPr>
                <w:delText>第二十一章</w:delText>
              </w:r>
            </w:del>
          </w:p>
        </w:tc>
        <w:tc>
          <w:tcPr>
            <w:tcW w:w="2690" w:type="dxa"/>
            <w:vAlign w:val="center"/>
          </w:tcPr>
          <w:p w14:paraId="69857E72" w14:textId="77777777" w:rsidR="008336E9" w:rsidRPr="00BE3F5F" w:rsidDel="00BE3F5F" w:rsidRDefault="00BE3F5F">
            <w:pPr>
              <w:snapToGrid w:val="0"/>
              <w:jc w:val="center"/>
              <w:rPr>
                <w:del w:id="409" w:author="175344650@qq.com" w:date="2025-08-27T13:01:00Z"/>
                <w:rFonts w:asciiTheme="minorEastAsia" w:eastAsiaTheme="minorEastAsia" w:hAnsiTheme="minorEastAsia" w:cstheme="minorEastAsia" w:hint="eastAsia"/>
                <w:sz w:val="21"/>
                <w:szCs w:val="21"/>
                <w:highlight w:val="yellow"/>
                <w:rPrChange w:id="410" w:author="175344650@qq.com" w:date="2025-08-27T12:56:00Z">
                  <w:rPr>
                    <w:del w:id="411" w:author="175344650@qq.com" w:date="2025-08-27T13:01:00Z"/>
                    <w:rFonts w:asciiTheme="minorEastAsia" w:eastAsiaTheme="minorEastAsia" w:hAnsiTheme="minorEastAsia" w:cstheme="minorEastAsia" w:hint="eastAsia"/>
                    <w:sz w:val="21"/>
                    <w:szCs w:val="21"/>
                  </w:rPr>
                </w:rPrChange>
              </w:rPr>
            </w:pPr>
            <w:del w:id="412" w:author="175344650@qq.com" w:date="2025-08-27T13:01:00Z">
              <w:r w:rsidRPr="00BE3F5F" w:rsidDel="00BE3F5F">
                <w:rPr>
                  <w:rFonts w:asciiTheme="minorEastAsia" w:eastAsiaTheme="minorEastAsia" w:hAnsiTheme="minorEastAsia" w:cstheme="minorEastAsia" w:hint="eastAsia"/>
                  <w:sz w:val="21"/>
                  <w:szCs w:val="21"/>
                  <w:highlight w:val="yellow"/>
                  <w:rPrChange w:id="413" w:author="175344650@qq.com" w:date="2025-08-27T12:56:00Z">
                    <w:rPr>
                      <w:rFonts w:asciiTheme="minorEastAsia" w:eastAsiaTheme="minorEastAsia" w:hAnsiTheme="minorEastAsia" w:cstheme="minorEastAsia" w:hint="eastAsia"/>
                      <w:sz w:val="21"/>
                      <w:szCs w:val="21"/>
                    </w:rPr>
                  </w:rPrChange>
                </w:rPr>
                <w:delText>讲述法、讨论法；问题导向学习</w:delText>
              </w:r>
            </w:del>
          </w:p>
        </w:tc>
        <w:tc>
          <w:tcPr>
            <w:tcW w:w="1697" w:type="dxa"/>
            <w:vAlign w:val="center"/>
          </w:tcPr>
          <w:p w14:paraId="4150C1C4" w14:textId="77777777" w:rsidR="008336E9" w:rsidRPr="00BE3F5F" w:rsidDel="00BE3F5F" w:rsidRDefault="00BE3F5F">
            <w:pPr>
              <w:snapToGrid w:val="0"/>
              <w:jc w:val="center"/>
              <w:rPr>
                <w:del w:id="414" w:author="175344650@qq.com" w:date="2025-08-27T13:01:00Z"/>
                <w:rFonts w:asciiTheme="minorEastAsia" w:eastAsiaTheme="minorEastAsia" w:hAnsiTheme="minorEastAsia" w:cstheme="minorEastAsia" w:hint="eastAsia"/>
                <w:sz w:val="21"/>
                <w:szCs w:val="21"/>
                <w:highlight w:val="yellow"/>
                <w:rPrChange w:id="415" w:author="175344650@qq.com" w:date="2025-08-27T12:56:00Z">
                  <w:rPr>
                    <w:del w:id="416" w:author="175344650@qq.com" w:date="2025-08-27T13:01:00Z"/>
                    <w:rFonts w:asciiTheme="minorEastAsia" w:eastAsiaTheme="minorEastAsia" w:hAnsiTheme="minorEastAsia" w:cstheme="minorEastAsia" w:hint="eastAsia"/>
                    <w:sz w:val="21"/>
                    <w:szCs w:val="21"/>
                  </w:rPr>
                </w:rPrChange>
              </w:rPr>
            </w:pPr>
            <w:del w:id="417" w:author="175344650@qq.com" w:date="2025-08-27T13:01:00Z">
              <w:r w:rsidRPr="00BE3F5F" w:rsidDel="00BE3F5F">
                <w:rPr>
                  <w:rFonts w:asciiTheme="minorEastAsia" w:eastAsiaTheme="minorEastAsia" w:hAnsiTheme="minorEastAsia" w:cstheme="minorEastAsia" w:hint="eastAsia"/>
                  <w:color w:val="000000"/>
                  <w:sz w:val="21"/>
                  <w:szCs w:val="21"/>
                  <w:highlight w:val="yellow"/>
                  <w:rPrChange w:id="418" w:author="175344650@qq.com" w:date="2025-08-27T12:56:00Z">
                    <w:rPr>
                      <w:rFonts w:asciiTheme="minorEastAsia" w:eastAsiaTheme="minorEastAsia" w:hAnsiTheme="minorEastAsia" w:cstheme="minorEastAsia" w:hint="eastAsia"/>
                      <w:color w:val="000000"/>
                      <w:sz w:val="21"/>
                      <w:szCs w:val="21"/>
                    </w:rPr>
                  </w:rPrChange>
                </w:rPr>
                <w:delText>纸笔测试</w:delText>
              </w:r>
            </w:del>
          </w:p>
        </w:tc>
        <w:tc>
          <w:tcPr>
            <w:tcW w:w="708" w:type="dxa"/>
            <w:vAlign w:val="center"/>
          </w:tcPr>
          <w:p w14:paraId="52265AB0" w14:textId="77777777" w:rsidR="008336E9" w:rsidRPr="00BE3F5F" w:rsidDel="00BE3F5F" w:rsidRDefault="00BE3F5F">
            <w:pPr>
              <w:snapToGrid w:val="0"/>
              <w:jc w:val="center"/>
              <w:rPr>
                <w:del w:id="419" w:author="175344650@qq.com" w:date="2025-08-27T13:01:00Z"/>
                <w:rFonts w:asciiTheme="minorEastAsia" w:eastAsiaTheme="minorEastAsia" w:hAnsiTheme="minorEastAsia" w:cstheme="minorEastAsia" w:hint="eastAsia"/>
                <w:strike/>
                <w:sz w:val="21"/>
                <w:szCs w:val="21"/>
                <w:highlight w:val="yellow"/>
                <w:rPrChange w:id="420" w:author="175344650@qq.com" w:date="2025-08-27T12:56:00Z">
                  <w:rPr>
                    <w:del w:id="421" w:author="175344650@qq.com" w:date="2025-08-27T13:01:00Z"/>
                    <w:rFonts w:asciiTheme="minorEastAsia" w:eastAsiaTheme="minorEastAsia" w:hAnsiTheme="minorEastAsia" w:cstheme="minorEastAsia" w:hint="eastAsia"/>
                    <w:sz w:val="21"/>
                    <w:szCs w:val="21"/>
                  </w:rPr>
                </w:rPrChange>
              </w:rPr>
            </w:pPr>
            <w:del w:id="422" w:author="175344650@qq.com" w:date="2025-08-27T13:01:00Z">
              <w:r w:rsidRPr="00BE3F5F" w:rsidDel="00BE3F5F">
                <w:rPr>
                  <w:rFonts w:asciiTheme="minorEastAsia" w:eastAsiaTheme="minorEastAsia" w:hAnsiTheme="minorEastAsia" w:cstheme="minorEastAsia" w:hint="eastAsia"/>
                  <w:strike/>
                  <w:sz w:val="21"/>
                  <w:szCs w:val="21"/>
                  <w:highlight w:val="yellow"/>
                  <w:rPrChange w:id="423" w:author="175344650@qq.com" w:date="2025-08-27T12:56:00Z">
                    <w:rPr>
                      <w:rFonts w:asciiTheme="minorEastAsia" w:eastAsiaTheme="minorEastAsia" w:hAnsiTheme="minorEastAsia" w:cstheme="minorEastAsia" w:hint="eastAsia"/>
                      <w:sz w:val="21"/>
                      <w:szCs w:val="21"/>
                    </w:rPr>
                  </w:rPrChange>
                </w:rPr>
                <w:delText>1</w:delText>
              </w:r>
            </w:del>
          </w:p>
        </w:tc>
        <w:tc>
          <w:tcPr>
            <w:tcW w:w="653" w:type="dxa"/>
            <w:vAlign w:val="center"/>
          </w:tcPr>
          <w:p w14:paraId="2471EDA7" w14:textId="77777777" w:rsidR="008336E9" w:rsidRPr="00BE3F5F" w:rsidDel="00BE3F5F" w:rsidRDefault="00BE3F5F">
            <w:pPr>
              <w:snapToGrid w:val="0"/>
              <w:jc w:val="center"/>
              <w:rPr>
                <w:del w:id="424" w:author="175344650@qq.com" w:date="2025-08-27T13:01:00Z"/>
                <w:rFonts w:asciiTheme="minorEastAsia" w:eastAsiaTheme="minorEastAsia" w:hAnsiTheme="minorEastAsia" w:cstheme="minorEastAsia" w:hint="eastAsia"/>
                <w:bCs/>
                <w:strike/>
                <w:sz w:val="21"/>
                <w:szCs w:val="21"/>
                <w:highlight w:val="yellow"/>
                <w:rPrChange w:id="425" w:author="175344650@qq.com" w:date="2025-08-27T12:56:00Z">
                  <w:rPr>
                    <w:del w:id="426" w:author="175344650@qq.com" w:date="2025-08-27T13:01:00Z"/>
                    <w:rFonts w:asciiTheme="minorEastAsia" w:eastAsiaTheme="minorEastAsia" w:hAnsiTheme="minorEastAsia" w:cstheme="minorEastAsia" w:hint="eastAsia"/>
                    <w:bCs/>
                    <w:sz w:val="21"/>
                    <w:szCs w:val="21"/>
                  </w:rPr>
                </w:rPrChange>
              </w:rPr>
            </w:pPr>
            <w:del w:id="427" w:author="175344650@qq.com" w:date="2025-08-27T13:01:00Z">
              <w:r w:rsidRPr="00BE3F5F" w:rsidDel="00BE3F5F">
                <w:rPr>
                  <w:rFonts w:asciiTheme="minorEastAsia" w:eastAsiaTheme="minorEastAsia" w:hAnsiTheme="minorEastAsia" w:cstheme="minorEastAsia" w:hint="eastAsia"/>
                  <w:bCs/>
                  <w:strike/>
                  <w:sz w:val="21"/>
                  <w:szCs w:val="21"/>
                  <w:highlight w:val="yellow"/>
                  <w:rPrChange w:id="428" w:author="175344650@qq.com" w:date="2025-08-27T12:56:00Z">
                    <w:rPr>
                      <w:rFonts w:asciiTheme="minorEastAsia" w:eastAsiaTheme="minorEastAsia" w:hAnsiTheme="minorEastAsia" w:cstheme="minorEastAsia" w:hint="eastAsia"/>
                      <w:bCs/>
                      <w:sz w:val="21"/>
                      <w:szCs w:val="21"/>
                    </w:rPr>
                  </w:rPrChange>
                </w:rPr>
                <w:delText>0</w:delText>
              </w:r>
            </w:del>
          </w:p>
        </w:tc>
        <w:tc>
          <w:tcPr>
            <w:tcW w:w="700" w:type="dxa"/>
            <w:tcBorders>
              <w:right w:val="single" w:sz="12" w:space="0" w:color="auto"/>
            </w:tcBorders>
            <w:vAlign w:val="center"/>
          </w:tcPr>
          <w:p w14:paraId="41B6DFBB" w14:textId="77777777" w:rsidR="008336E9" w:rsidRPr="00BE3F5F" w:rsidDel="00BE3F5F" w:rsidRDefault="00BE3F5F">
            <w:pPr>
              <w:snapToGrid w:val="0"/>
              <w:jc w:val="center"/>
              <w:rPr>
                <w:del w:id="429" w:author="175344650@qq.com" w:date="2025-08-27T13:01:00Z"/>
                <w:rFonts w:asciiTheme="minorEastAsia" w:eastAsiaTheme="minorEastAsia" w:hAnsiTheme="minorEastAsia" w:cstheme="minorEastAsia" w:hint="eastAsia"/>
                <w:bCs/>
                <w:strike/>
                <w:sz w:val="21"/>
                <w:szCs w:val="21"/>
                <w:highlight w:val="yellow"/>
                <w:rPrChange w:id="430" w:author="175344650@qq.com" w:date="2025-08-27T12:56:00Z">
                  <w:rPr>
                    <w:del w:id="431" w:author="175344650@qq.com" w:date="2025-08-27T13:01:00Z"/>
                    <w:rFonts w:asciiTheme="minorEastAsia" w:eastAsiaTheme="minorEastAsia" w:hAnsiTheme="minorEastAsia" w:cstheme="minorEastAsia" w:hint="eastAsia"/>
                    <w:bCs/>
                    <w:sz w:val="21"/>
                    <w:szCs w:val="21"/>
                  </w:rPr>
                </w:rPrChange>
              </w:rPr>
            </w:pPr>
            <w:del w:id="432" w:author="175344650@qq.com" w:date="2025-08-27T13:01:00Z">
              <w:r w:rsidRPr="00BE3F5F" w:rsidDel="00BE3F5F">
                <w:rPr>
                  <w:rFonts w:asciiTheme="minorEastAsia" w:eastAsiaTheme="minorEastAsia" w:hAnsiTheme="minorEastAsia" w:cstheme="minorEastAsia" w:hint="eastAsia"/>
                  <w:bCs/>
                  <w:strike/>
                  <w:sz w:val="21"/>
                  <w:szCs w:val="21"/>
                  <w:highlight w:val="yellow"/>
                  <w:rPrChange w:id="433" w:author="175344650@qq.com" w:date="2025-08-27T12:56:00Z">
                    <w:rPr>
                      <w:rFonts w:asciiTheme="minorEastAsia" w:eastAsiaTheme="minorEastAsia" w:hAnsiTheme="minorEastAsia" w:cstheme="minorEastAsia" w:hint="eastAsia"/>
                      <w:bCs/>
                      <w:sz w:val="21"/>
                      <w:szCs w:val="21"/>
                    </w:rPr>
                  </w:rPrChange>
                </w:rPr>
                <w:delText>1</w:delText>
              </w:r>
            </w:del>
          </w:p>
        </w:tc>
      </w:tr>
      <w:tr w:rsidR="008336E9" w14:paraId="640094BA" w14:textId="77777777">
        <w:trPr>
          <w:trHeight w:val="454"/>
          <w:jc w:val="center"/>
        </w:trPr>
        <w:tc>
          <w:tcPr>
            <w:tcW w:w="1828" w:type="dxa"/>
            <w:tcBorders>
              <w:left w:val="single" w:sz="12" w:space="0" w:color="auto"/>
            </w:tcBorders>
            <w:vAlign w:val="center"/>
          </w:tcPr>
          <w:p w14:paraId="0813238F"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lastRenderedPageBreak/>
              <w:t>第二十</w:t>
            </w:r>
            <w:del w:id="434" w:author="175344650@qq.com" w:date="2025-08-27T12:56:00Z">
              <w:r w:rsidDel="00BE3F5F">
                <w:rPr>
                  <w:rFonts w:asciiTheme="minorEastAsia" w:eastAsiaTheme="minorEastAsia" w:hAnsiTheme="minorEastAsia" w:cstheme="minorEastAsia" w:hint="eastAsia"/>
                  <w:sz w:val="21"/>
                  <w:szCs w:val="21"/>
                </w:rPr>
                <w:delText>二</w:delText>
              </w:r>
            </w:del>
            <w:ins w:id="435" w:author="175344650@qq.com" w:date="2025-08-27T12:56:00Z">
              <w:r>
                <w:rPr>
                  <w:rFonts w:asciiTheme="minorEastAsia" w:eastAsiaTheme="minorEastAsia" w:hAnsiTheme="minorEastAsia" w:cstheme="minorEastAsia" w:hint="eastAsia"/>
                  <w:sz w:val="21"/>
                  <w:szCs w:val="21"/>
                </w:rPr>
                <w:t>一</w:t>
              </w:r>
            </w:ins>
            <w:r>
              <w:rPr>
                <w:rFonts w:asciiTheme="minorEastAsia" w:eastAsiaTheme="minorEastAsia" w:hAnsiTheme="minorEastAsia" w:cstheme="minorEastAsia" w:hint="eastAsia"/>
                <w:sz w:val="21"/>
                <w:szCs w:val="21"/>
              </w:rPr>
              <w:t>章</w:t>
            </w:r>
          </w:p>
        </w:tc>
        <w:tc>
          <w:tcPr>
            <w:tcW w:w="2690" w:type="dxa"/>
            <w:vAlign w:val="center"/>
          </w:tcPr>
          <w:p w14:paraId="6147E563"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 xml:space="preserve">讲述法、多媒体教学法；问题导向学习； </w:t>
            </w:r>
          </w:p>
        </w:tc>
        <w:tc>
          <w:tcPr>
            <w:tcW w:w="1697" w:type="dxa"/>
            <w:vAlign w:val="center"/>
          </w:tcPr>
          <w:p w14:paraId="1E37E8E6"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sz w:val="21"/>
                <w:szCs w:val="21"/>
              </w:rPr>
              <w:t>纸笔测试</w:t>
            </w:r>
          </w:p>
        </w:tc>
        <w:tc>
          <w:tcPr>
            <w:tcW w:w="708" w:type="dxa"/>
            <w:vAlign w:val="center"/>
          </w:tcPr>
          <w:p w14:paraId="61EE828A" w14:textId="77777777" w:rsidR="008336E9" w:rsidRPr="0095436B" w:rsidRDefault="00BE3F5F">
            <w:pPr>
              <w:snapToGrid w:val="0"/>
              <w:jc w:val="center"/>
              <w:rPr>
                <w:rFonts w:asciiTheme="minorEastAsia" w:eastAsiaTheme="minorEastAsia" w:hAnsiTheme="minorEastAsia" w:cstheme="minorEastAsia" w:hint="eastAsia"/>
                <w:sz w:val="21"/>
                <w:szCs w:val="21"/>
              </w:rPr>
            </w:pPr>
            <w:del w:id="436" w:author="175344650@qq.com" w:date="2025-08-27T12:57:00Z">
              <w:r w:rsidRPr="0095436B" w:rsidDel="00BE3F5F">
                <w:rPr>
                  <w:rFonts w:asciiTheme="minorEastAsia" w:eastAsiaTheme="minorEastAsia" w:hAnsiTheme="minorEastAsia" w:cstheme="minorEastAsia"/>
                  <w:sz w:val="21"/>
                  <w:szCs w:val="21"/>
                </w:rPr>
                <w:delText>1</w:delText>
              </w:r>
            </w:del>
            <w:ins w:id="437" w:author="175344650@qq.com" w:date="2025-08-27T12:57:00Z">
              <w:r w:rsidRPr="0095436B">
                <w:rPr>
                  <w:rFonts w:asciiTheme="minorEastAsia" w:eastAsiaTheme="minorEastAsia" w:hAnsiTheme="minorEastAsia" w:cstheme="minorEastAsia"/>
                  <w:sz w:val="21"/>
                  <w:szCs w:val="21"/>
                </w:rPr>
                <w:t>2</w:t>
              </w:r>
            </w:ins>
          </w:p>
        </w:tc>
        <w:tc>
          <w:tcPr>
            <w:tcW w:w="653" w:type="dxa"/>
            <w:vAlign w:val="center"/>
          </w:tcPr>
          <w:p w14:paraId="1612D0CF" w14:textId="77777777" w:rsidR="008336E9" w:rsidRPr="0095436B" w:rsidRDefault="00BE3F5F">
            <w:pPr>
              <w:snapToGrid w:val="0"/>
              <w:jc w:val="center"/>
              <w:rPr>
                <w:rFonts w:asciiTheme="minorEastAsia" w:eastAsiaTheme="minorEastAsia" w:hAnsiTheme="minorEastAsia" w:cstheme="minorEastAsia" w:hint="eastAsia"/>
                <w:bCs/>
                <w:sz w:val="21"/>
                <w:szCs w:val="21"/>
              </w:rPr>
            </w:pPr>
            <w:r w:rsidRPr="0095436B">
              <w:rPr>
                <w:rFonts w:asciiTheme="minorEastAsia" w:eastAsiaTheme="minorEastAsia" w:hAnsiTheme="minorEastAsia" w:cstheme="minorEastAsia"/>
                <w:bCs/>
                <w:sz w:val="21"/>
                <w:szCs w:val="21"/>
              </w:rPr>
              <w:t>0</w:t>
            </w:r>
          </w:p>
        </w:tc>
        <w:tc>
          <w:tcPr>
            <w:tcW w:w="700" w:type="dxa"/>
            <w:tcBorders>
              <w:right w:val="single" w:sz="12" w:space="0" w:color="auto"/>
            </w:tcBorders>
            <w:vAlign w:val="center"/>
          </w:tcPr>
          <w:p w14:paraId="6AE16585" w14:textId="77777777" w:rsidR="008336E9" w:rsidRPr="0095436B" w:rsidRDefault="00BE3F5F">
            <w:pPr>
              <w:snapToGrid w:val="0"/>
              <w:jc w:val="center"/>
              <w:rPr>
                <w:rFonts w:asciiTheme="minorEastAsia" w:eastAsiaTheme="minorEastAsia" w:hAnsiTheme="minorEastAsia" w:cstheme="minorEastAsia" w:hint="eastAsia"/>
                <w:bCs/>
                <w:sz w:val="21"/>
                <w:szCs w:val="21"/>
              </w:rPr>
            </w:pPr>
            <w:del w:id="438" w:author="175344650@qq.com" w:date="2025-08-27T12:57:00Z">
              <w:r w:rsidRPr="0095436B" w:rsidDel="00BE3F5F">
                <w:rPr>
                  <w:rFonts w:asciiTheme="minorEastAsia" w:eastAsiaTheme="minorEastAsia" w:hAnsiTheme="minorEastAsia" w:cstheme="minorEastAsia"/>
                  <w:bCs/>
                  <w:sz w:val="21"/>
                  <w:szCs w:val="21"/>
                </w:rPr>
                <w:delText>1</w:delText>
              </w:r>
            </w:del>
            <w:ins w:id="439" w:author="175344650@qq.com" w:date="2025-08-27T12:57:00Z">
              <w:r w:rsidRPr="0095436B">
                <w:rPr>
                  <w:rFonts w:asciiTheme="minorEastAsia" w:eastAsiaTheme="minorEastAsia" w:hAnsiTheme="minorEastAsia" w:cstheme="minorEastAsia"/>
                  <w:bCs/>
                  <w:sz w:val="21"/>
                  <w:szCs w:val="21"/>
                </w:rPr>
                <w:t>2</w:t>
              </w:r>
            </w:ins>
          </w:p>
        </w:tc>
      </w:tr>
      <w:tr w:rsidR="008336E9" w14:paraId="10FDA96B" w14:textId="77777777">
        <w:trPr>
          <w:trHeight w:val="454"/>
          <w:jc w:val="center"/>
        </w:trPr>
        <w:tc>
          <w:tcPr>
            <w:tcW w:w="1828" w:type="dxa"/>
            <w:tcBorders>
              <w:left w:val="single" w:sz="12" w:space="0" w:color="auto"/>
            </w:tcBorders>
            <w:vAlign w:val="center"/>
          </w:tcPr>
          <w:p w14:paraId="055695B1"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第二十</w:t>
            </w:r>
            <w:del w:id="440" w:author="175344650@qq.com" w:date="2025-08-27T12:57:00Z">
              <w:r w:rsidDel="00BE3F5F">
                <w:rPr>
                  <w:rFonts w:asciiTheme="minorEastAsia" w:eastAsiaTheme="minorEastAsia" w:hAnsiTheme="minorEastAsia" w:cstheme="minorEastAsia" w:hint="eastAsia"/>
                  <w:sz w:val="21"/>
                  <w:szCs w:val="21"/>
                </w:rPr>
                <w:delText>三</w:delText>
              </w:r>
            </w:del>
            <w:ins w:id="441" w:author="175344650@qq.com" w:date="2025-08-27T12:57:00Z">
              <w:r>
                <w:rPr>
                  <w:rFonts w:asciiTheme="minorEastAsia" w:eastAsiaTheme="minorEastAsia" w:hAnsiTheme="minorEastAsia" w:cstheme="minorEastAsia" w:hint="eastAsia"/>
                  <w:sz w:val="21"/>
                  <w:szCs w:val="21"/>
                </w:rPr>
                <w:t>二</w:t>
              </w:r>
            </w:ins>
            <w:r>
              <w:rPr>
                <w:rFonts w:asciiTheme="minorEastAsia" w:eastAsiaTheme="minorEastAsia" w:hAnsiTheme="minorEastAsia" w:cstheme="minorEastAsia" w:hint="eastAsia"/>
                <w:sz w:val="21"/>
                <w:szCs w:val="21"/>
              </w:rPr>
              <w:t>章</w:t>
            </w:r>
          </w:p>
        </w:tc>
        <w:tc>
          <w:tcPr>
            <w:tcW w:w="2690" w:type="dxa"/>
            <w:vAlign w:val="center"/>
          </w:tcPr>
          <w:p w14:paraId="65B94CEA"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讲述法、讨论法；问题导向学习</w:t>
            </w:r>
          </w:p>
        </w:tc>
        <w:tc>
          <w:tcPr>
            <w:tcW w:w="1697" w:type="dxa"/>
            <w:vAlign w:val="center"/>
          </w:tcPr>
          <w:p w14:paraId="10C88DE5"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sz w:val="21"/>
                <w:szCs w:val="21"/>
              </w:rPr>
              <w:t>纸笔测试</w:t>
            </w:r>
          </w:p>
        </w:tc>
        <w:tc>
          <w:tcPr>
            <w:tcW w:w="708" w:type="dxa"/>
            <w:vAlign w:val="center"/>
          </w:tcPr>
          <w:p w14:paraId="78F83858"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2</w:t>
            </w:r>
          </w:p>
        </w:tc>
        <w:tc>
          <w:tcPr>
            <w:tcW w:w="653" w:type="dxa"/>
            <w:vAlign w:val="center"/>
          </w:tcPr>
          <w:p w14:paraId="659683F9" w14:textId="77777777" w:rsidR="008336E9" w:rsidRDefault="00BE3F5F">
            <w:pPr>
              <w:snapToGrid w:val="0"/>
              <w:jc w:val="center"/>
              <w:rPr>
                <w:rFonts w:asciiTheme="minorEastAsia" w:eastAsiaTheme="minorEastAsia" w:hAnsiTheme="minorEastAsia" w:cstheme="minorEastAsia" w:hint="eastAsia"/>
                <w:bCs/>
                <w:sz w:val="21"/>
                <w:szCs w:val="21"/>
              </w:rPr>
            </w:pPr>
            <w:r>
              <w:rPr>
                <w:rFonts w:asciiTheme="minorEastAsia" w:eastAsiaTheme="minorEastAsia" w:hAnsiTheme="minorEastAsia" w:cstheme="minorEastAsia" w:hint="eastAsia"/>
                <w:bCs/>
                <w:sz w:val="21"/>
                <w:szCs w:val="21"/>
              </w:rPr>
              <w:t>0</w:t>
            </w:r>
          </w:p>
        </w:tc>
        <w:tc>
          <w:tcPr>
            <w:tcW w:w="700" w:type="dxa"/>
            <w:tcBorders>
              <w:right w:val="single" w:sz="12" w:space="0" w:color="auto"/>
            </w:tcBorders>
            <w:vAlign w:val="center"/>
          </w:tcPr>
          <w:p w14:paraId="5A51D8F9" w14:textId="77777777" w:rsidR="008336E9" w:rsidRDefault="00BE3F5F">
            <w:pPr>
              <w:snapToGrid w:val="0"/>
              <w:jc w:val="center"/>
              <w:rPr>
                <w:rFonts w:asciiTheme="minorEastAsia" w:eastAsiaTheme="minorEastAsia" w:hAnsiTheme="minorEastAsia" w:cstheme="minorEastAsia" w:hint="eastAsia"/>
                <w:bCs/>
                <w:sz w:val="21"/>
                <w:szCs w:val="21"/>
              </w:rPr>
            </w:pPr>
            <w:r>
              <w:rPr>
                <w:rFonts w:asciiTheme="minorEastAsia" w:eastAsiaTheme="minorEastAsia" w:hAnsiTheme="minorEastAsia" w:cstheme="minorEastAsia" w:hint="eastAsia"/>
                <w:bCs/>
                <w:sz w:val="21"/>
                <w:szCs w:val="21"/>
              </w:rPr>
              <w:t>2</w:t>
            </w:r>
          </w:p>
        </w:tc>
      </w:tr>
      <w:tr w:rsidR="008336E9" w14:paraId="33F16D8A" w14:textId="77777777">
        <w:trPr>
          <w:trHeight w:val="454"/>
          <w:jc w:val="center"/>
        </w:trPr>
        <w:tc>
          <w:tcPr>
            <w:tcW w:w="1828" w:type="dxa"/>
            <w:tcBorders>
              <w:left w:val="single" w:sz="12" w:space="0" w:color="auto"/>
            </w:tcBorders>
            <w:vAlign w:val="center"/>
          </w:tcPr>
          <w:p w14:paraId="6E5922FE"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第二十</w:t>
            </w:r>
            <w:ins w:id="442" w:author="175344650@qq.com" w:date="2025-08-27T12:57:00Z">
              <w:r>
                <w:rPr>
                  <w:rFonts w:asciiTheme="minorEastAsia" w:eastAsiaTheme="minorEastAsia" w:hAnsiTheme="minorEastAsia" w:cstheme="minorEastAsia" w:hint="eastAsia"/>
                  <w:sz w:val="21"/>
                  <w:szCs w:val="21"/>
                </w:rPr>
                <w:t>三</w:t>
              </w:r>
            </w:ins>
            <w:del w:id="443" w:author="175344650@qq.com" w:date="2025-08-27T12:57:00Z">
              <w:r w:rsidDel="00BE3F5F">
                <w:rPr>
                  <w:rFonts w:asciiTheme="minorEastAsia" w:eastAsiaTheme="minorEastAsia" w:hAnsiTheme="minorEastAsia" w:cstheme="minorEastAsia" w:hint="eastAsia"/>
                  <w:sz w:val="21"/>
                  <w:szCs w:val="21"/>
                </w:rPr>
                <w:delText>四</w:delText>
              </w:r>
            </w:del>
            <w:r>
              <w:rPr>
                <w:rFonts w:asciiTheme="minorEastAsia" w:eastAsiaTheme="minorEastAsia" w:hAnsiTheme="minorEastAsia" w:cstheme="minorEastAsia" w:hint="eastAsia"/>
                <w:sz w:val="21"/>
                <w:szCs w:val="21"/>
              </w:rPr>
              <w:t>章</w:t>
            </w:r>
          </w:p>
        </w:tc>
        <w:tc>
          <w:tcPr>
            <w:tcW w:w="2690" w:type="dxa"/>
            <w:vAlign w:val="center"/>
          </w:tcPr>
          <w:p w14:paraId="6CA06228"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讲述法、讨论法；问题导向学习</w:t>
            </w:r>
          </w:p>
        </w:tc>
        <w:tc>
          <w:tcPr>
            <w:tcW w:w="1697" w:type="dxa"/>
            <w:vAlign w:val="center"/>
          </w:tcPr>
          <w:p w14:paraId="5FE28A59" w14:textId="77777777" w:rsidR="008336E9" w:rsidRDefault="00BE3F5F">
            <w:pPr>
              <w:snapToGrid w:val="0"/>
              <w:jc w:val="cente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纸笔测试</w:t>
            </w:r>
          </w:p>
        </w:tc>
        <w:tc>
          <w:tcPr>
            <w:tcW w:w="708" w:type="dxa"/>
            <w:vAlign w:val="center"/>
          </w:tcPr>
          <w:p w14:paraId="10E24EE1"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1</w:t>
            </w:r>
          </w:p>
        </w:tc>
        <w:tc>
          <w:tcPr>
            <w:tcW w:w="653" w:type="dxa"/>
            <w:vAlign w:val="center"/>
          </w:tcPr>
          <w:p w14:paraId="54F8B958" w14:textId="77777777" w:rsidR="008336E9" w:rsidRDefault="00BE3F5F">
            <w:pPr>
              <w:snapToGrid w:val="0"/>
              <w:jc w:val="center"/>
              <w:rPr>
                <w:rFonts w:asciiTheme="minorEastAsia" w:eastAsiaTheme="minorEastAsia" w:hAnsiTheme="minorEastAsia" w:cstheme="minorEastAsia" w:hint="eastAsia"/>
                <w:bCs/>
                <w:sz w:val="21"/>
                <w:szCs w:val="21"/>
              </w:rPr>
            </w:pPr>
            <w:r>
              <w:rPr>
                <w:rFonts w:asciiTheme="minorEastAsia" w:eastAsiaTheme="minorEastAsia" w:hAnsiTheme="minorEastAsia" w:cstheme="minorEastAsia" w:hint="eastAsia"/>
                <w:bCs/>
                <w:sz w:val="21"/>
                <w:szCs w:val="21"/>
              </w:rPr>
              <w:t>0</w:t>
            </w:r>
          </w:p>
        </w:tc>
        <w:tc>
          <w:tcPr>
            <w:tcW w:w="700" w:type="dxa"/>
            <w:tcBorders>
              <w:right w:val="single" w:sz="12" w:space="0" w:color="auto"/>
            </w:tcBorders>
            <w:vAlign w:val="center"/>
          </w:tcPr>
          <w:p w14:paraId="64EB5A3B" w14:textId="77777777" w:rsidR="008336E9" w:rsidRDefault="00BE3F5F">
            <w:pPr>
              <w:snapToGrid w:val="0"/>
              <w:jc w:val="center"/>
              <w:rPr>
                <w:rFonts w:asciiTheme="minorEastAsia" w:eastAsiaTheme="minorEastAsia" w:hAnsiTheme="minorEastAsia" w:cstheme="minorEastAsia" w:hint="eastAsia"/>
                <w:bCs/>
                <w:sz w:val="21"/>
                <w:szCs w:val="21"/>
              </w:rPr>
            </w:pPr>
            <w:r>
              <w:rPr>
                <w:rFonts w:asciiTheme="minorEastAsia" w:eastAsiaTheme="minorEastAsia" w:hAnsiTheme="minorEastAsia" w:cstheme="minorEastAsia" w:hint="eastAsia"/>
                <w:bCs/>
                <w:sz w:val="21"/>
                <w:szCs w:val="21"/>
              </w:rPr>
              <w:t>0</w:t>
            </w:r>
          </w:p>
        </w:tc>
      </w:tr>
      <w:tr w:rsidR="008336E9" w:rsidDel="00BE3F5F" w14:paraId="1EC3769E" w14:textId="77777777">
        <w:trPr>
          <w:trHeight w:val="454"/>
          <w:jc w:val="center"/>
          <w:del w:id="444" w:author="175344650@qq.com" w:date="2025-08-27T13:01:00Z"/>
        </w:trPr>
        <w:tc>
          <w:tcPr>
            <w:tcW w:w="1828" w:type="dxa"/>
            <w:tcBorders>
              <w:left w:val="single" w:sz="12" w:space="0" w:color="auto"/>
            </w:tcBorders>
            <w:vAlign w:val="center"/>
          </w:tcPr>
          <w:p w14:paraId="50041462" w14:textId="77777777" w:rsidR="008336E9" w:rsidRPr="00BE3F5F" w:rsidDel="00BE3F5F" w:rsidRDefault="00BE3F5F">
            <w:pPr>
              <w:snapToGrid w:val="0"/>
              <w:jc w:val="center"/>
              <w:rPr>
                <w:del w:id="445" w:author="175344650@qq.com" w:date="2025-08-27T13:01:00Z"/>
                <w:rFonts w:asciiTheme="minorEastAsia" w:eastAsiaTheme="minorEastAsia" w:hAnsiTheme="minorEastAsia" w:cstheme="minorEastAsia" w:hint="eastAsia"/>
                <w:sz w:val="21"/>
                <w:szCs w:val="21"/>
                <w:highlight w:val="yellow"/>
                <w:rPrChange w:id="446" w:author="175344650@qq.com" w:date="2025-08-27T12:57:00Z">
                  <w:rPr>
                    <w:del w:id="447" w:author="175344650@qq.com" w:date="2025-08-27T13:01:00Z"/>
                    <w:rFonts w:asciiTheme="minorEastAsia" w:eastAsiaTheme="minorEastAsia" w:hAnsiTheme="minorEastAsia" w:cstheme="minorEastAsia" w:hint="eastAsia"/>
                    <w:sz w:val="21"/>
                    <w:szCs w:val="21"/>
                  </w:rPr>
                </w:rPrChange>
              </w:rPr>
            </w:pPr>
            <w:del w:id="448" w:author="175344650@qq.com" w:date="2025-08-27T13:01:00Z">
              <w:r w:rsidRPr="00BE3F5F" w:rsidDel="00BE3F5F">
                <w:rPr>
                  <w:rFonts w:asciiTheme="minorEastAsia" w:eastAsiaTheme="minorEastAsia" w:hAnsiTheme="minorEastAsia" w:cstheme="minorEastAsia" w:hint="eastAsia"/>
                  <w:sz w:val="21"/>
                  <w:szCs w:val="21"/>
                  <w:highlight w:val="yellow"/>
                  <w:rPrChange w:id="449" w:author="175344650@qq.com" w:date="2025-08-27T12:57:00Z">
                    <w:rPr>
                      <w:rFonts w:asciiTheme="minorEastAsia" w:eastAsiaTheme="minorEastAsia" w:hAnsiTheme="minorEastAsia" w:cstheme="minorEastAsia" w:hint="eastAsia"/>
                      <w:sz w:val="21"/>
                      <w:szCs w:val="21"/>
                    </w:rPr>
                  </w:rPrChange>
                </w:rPr>
                <w:delText>第二十</w:delText>
              </w:r>
            </w:del>
            <w:del w:id="450" w:author="175344650@qq.com" w:date="2025-08-27T12:57:00Z">
              <w:r w:rsidRPr="00BE3F5F" w:rsidDel="00BE3F5F">
                <w:rPr>
                  <w:rFonts w:asciiTheme="minorEastAsia" w:eastAsiaTheme="minorEastAsia" w:hAnsiTheme="minorEastAsia" w:cstheme="minorEastAsia" w:hint="eastAsia"/>
                  <w:sz w:val="21"/>
                  <w:szCs w:val="21"/>
                  <w:highlight w:val="yellow"/>
                  <w:rPrChange w:id="451" w:author="175344650@qq.com" w:date="2025-08-27T12:57:00Z">
                    <w:rPr>
                      <w:rFonts w:asciiTheme="minorEastAsia" w:eastAsiaTheme="minorEastAsia" w:hAnsiTheme="minorEastAsia" w:cstheme="minorEastAsia" w:hint="eastAsia"/>
                      <w:sz w:val="21"/>
                      <w:szCs w:val="21"/>
                    </w:rPr>
                  </w:rPrChange>
                </w:rPr>
                <w:delText>五</w:delText>
              </w:r>
            </w:del>
            <w:del w:id="452" w:author="175344650@qq.com" w:date="2025-08-27T13:01:00Z">
              <w:r w:rsidRPr="00BE3F5F" w:rsidDel="00BE3F5F">
                <w:rPr>
                  <w:rFonts w:asciiTheme="minorEastAsia" w:eastAsiaTheme="minorEastAsia" w:hAnsiTheme="minorEastAsia" w:cstheme="minorEastAsia" w:hint="eastAsia"/>
                  <w:sz w:val="21"/>
                  <w:szCs w:val="21"/>
                  <w:highlight w:val="yellow"/>
                  <w:rPrChange w:id="453" w:author="175344650@qq.com" w:date="2025-08-27T12:57:00Z">
                    <w:rPr>
                      <w:rFonts w:asciiTheme="minorEastAsia" w:eastAsiaTheme="minorEastAsia" w:hAnsiTheme="minorEastAsia" w:cstheme="minorEastAsia" w:hint="eastAsia"/>
                      <w:sz w:val="21"/>
                      <w:szCs w:val="21"/>
                    </w:rPr>
                  </w:rPrChange>
                </w:rPr>
                <w:delText>章</w:delText>
              </w:r>
            </w:del>
          </w:p>
        </w:tc>
        <w:tc>
          <w:tcPr>
            <w:tcW w:w="2690" w:type="dxa"/>
            <w:vAlign w:val="center"/>
          </w:tcPr>
          <w:p w14:paraId="478ED7DB" w14:textId="77777777" w:rsidR="008336E9" w:rsidRPr="00BE3F5F" w:rsidDel="00BE3F5F" w:rsidRDefault="00BE3F5F">
            <w:pPr>
              <w:snapToGrid w:val="0"/>
              <w:jc w:val="center"/>
              <w:rPr>
                <w:del w:id="454" w:author="175344650@qq.com" w:date="2025-08-27T13:01:00Z"/>
                <w:rFonts w:asciiTheme="minorEastAsia" w:eastAsiaTheme="minorEastAsia" w:hAnsiTheme="minorEastAsia" w:cstheme="minorEastAsia" w:hint="eastAsia"/>
                <w:sz w:val="21"/>
                <w:szCs w:val="21"/>
                <w:highlight w:val="yellow"/>
                <w:rPrChange w:id="455" w:author="175344650@qq.com" w:date="2025-08-27T12:57:00Z">
                  <w:rPr>
                    <w:del w:id="456" w:author="175344650@qq.com" w:date="2025-08-27T13:01:00Z"/>
                    <w:rFonts w:asciiTheme="minorEastAsia" w:eastAsiaTheme="minorEastAsia" w:hAnsiTheme="minorEastAsia" w:cstheme="minorEastAsia" w:hint="eastAsia"/>
                    <w:sz w:val="21"/>
                    <w:szCs w:val="21"/>
                  </w:rPr>
                </w:rPrChange>
              </w:rPr>
            </w:pPr>
            <w:del w:id="457" w:author="175344650@qq.com" w:date="2025-08-27T13:01:00Z">
              <w:r w:rsidRPr="00BE3F5F" w:rsidDel="00BE3F5F">
                <w:rPr>
                  <w:rFonts w:asciiTheme="minorEastAsia" w:eastAsiaTheme="minorEastAsia" w:hAnsiTheme="minorEastAsia" w:cstheme="minorEastAsia" w:hint="eastAsia"/>
                  <w:sz w:val="21"/>
                  <w:szCs w:val="21"/>
                  <w:highlight w:val="yellow"/>
                  <w:rPrChange w:id="458" w:author="175344650@qq.com" w:date="2025-08-27T12:57:00Z">
                    <w:rPr>
                      <w:rFonts w:asciiTheme="minorEastAsia" w:eastAsiaTheme="minorEastAsia" w:hAnsiTheme="minorEastAsia" w:cstheme="minorEastAsia" w:hint="eastAsia"/>
                      <w:sz w:val="21"/>
                      <w:szCs w:val="21"/>
                    </w:rPr>
                  </w:rPrChange>
                </w:rPr>
                <w:delText>讲述法、讨论法；问题导向学习</w:delText>
              </w:r>
            </w:del>
          </w:p>
        </w:tc>
        <w:tc>
          <w:tcPr>
            <w:tcW w:w="1697" w:type="dxa"/>
            <w:vAlign w:val="center"/>
          </w:tcPr>
          <w:p w14:paraId="4DFBC7BF" w14:textId="77777777" w:rsidR="008336E9" w:rsidRPr="00BE3F5F" w:rsidDel="00BE3F5F" w:rsidRDefault="00BE3F5F">
            <w:pPr>
              <w:snapToGrid w:val="0"/>
              <w:jc w:val="center"/>
              <w:rPr>
                <w:del w:id="459" w:author="175344650@qq.com" w:date="2025-08-27T13:01:00Z"/>
                <w:rFonts w:asciiTheme="minorEastAsia" w:eastAsiaTheme="minorEastAsia" w:hAnsiTheme="minorEastAsia" w:cstheme="minorEastAsia" w:hint="eastAsia"/>
                <w:sz w:val="21"/>
                <w:szCs w:val="21"/>
                <w:highlight w:val="yellow"/>
                <w:rPrChange w:id="460" w:author="175344650@qq.com" w:date="2025-08-27T12:57:00Z">
                  <w:rPr>
                    <w:del w:id="461" w:author="175344650@qq.com" w:date="2025-08-27T13:01:00Z"/>
                    <w:rFonts w:asciiTheme="minorEastAsia" w:eastAsiaTheme="minorEastAsia" w:hAnsiTheme="minorEastAsia" w:cstheme="minorEastAsia" w:hint="eastAsia"/>
                    <w:sz w:val="21"/>
                    <w:szCs w:val="21"/>
                  </w:rPr>
                </w:rPrChange>
              </w:rPr>
            </w:pPr>
            <w:del w:id="462" w:author="175344650@qq.com" w:date="2025-08-27T13:01:00Z">
              <w:r w:rsidRPr="00BE3F5F" w:rsidDel="00BE3F5F">
                <w:rPr>
                  <w:rFonts w:asciiTheme="minorEastAsia" w:eastAsiaTheme="minorEastAsia" w:hAnsiTheme="minorEastAsia" w:cstheme="minorEastAsia" w:hint="eastAsia"/>
                  <w:color w:val="000000"/>
                  <w:sz w:val="21"/>
                  <w:szCs w:val="21"/>
                  <w:highlight w:val="yellow"/>
                  <w:rPrChange w:id="463" w:author="175344650@qq.com" w:date="2025-08-27T12:57:00Z">
                    <w:rPr>
                      <w:rFonts w:asciiTheme="minorEastAsia" w:eastAsiaTheme="minorEastAsia" w:hAnsiTheme="minorEastAsia" w:cstheme="minorEastAsia" w:hint="eastAsia"/>
                      <w:color w:val="000000"/>
                      <w:sz w:val="21"/>
                      <w:szCs w:val="21"/>
                    </w:rPr>
                  </w:rPrChange>
                </w:rPr>
                <w:delText>纸笔测试</w:delText>
              </w:r>
            </w:del>
          </w:p>
        </w:tc>
        <w:tc>
          <w:tcPr>
            <w:tcW w:w="708" w:type="dxa"/>
            <w:vAlign w:val="center"/>
          </w:tcPr>
          <w:p w14:paraId="4F2AC666" w14:textId="77777777" w:rsidR="008336E9" w:rsidRPr="00BE3F5F" w:rsidDel="00BE3F5F" w:rsidRDefault="00BE3F5F">
            <w:pPr>
              <w:snapToGrid w:val="0"/>
              <w:jc w:val="center"/>
              <w:rPr>
                <w:del w:id="464" w:author="175344650@qq.com" w:date="2025-08-27T13:01:00Z"/>
                <w:rFonts w:asciiTheme="minorEastAsia" w:eastAsiaTheme="minorEastAsia" w:hAnsiTheme="minorEastAsia" w:cstheme="minorEastAsia" w:hint="eastAsia"/>
                <w:strike/>
                <w:sz w:val="21"/>
                <w:szCs w:val="21"/>
                <w:highlight w:val="yellow"/>
                <w:rPrChange w:id="465" w:author="175344650@qq.com" w:date="2025-08-27T12:57:00Z">
                  <w:rPr>
                    <w:del w:id="466" w:author="175344650@qq.com" w:date="2025-08-27T13:01:00Z"/>
                    <w:rFonts w:asciiTheme="minorEastAsia" w:eastAsiaTheme="minorEastAsia" w:hAnsiTheme="minorEastAsia" w:cstheme="minorEastAsia" w:hint="eastAsia"/>
                    <w:sz w:val="21"/>
                    <w:szCs w:val="21"/>
                  </w:rPr>
                </w:rPrChange>
              </w:rPr>
            </w:pPr>
            <w:del w:id="467" w:author="175344650@qq.com" w:date="2025-08-27T13:01:00Z">
              <w:r w:rsidRPr="00BE3F5F" w:rsidDel="00BE3F5F">
                <w:rPr>
                  <w:rFonts w:asciiTheme="minorEastAsia" w:eastAsiaTheme="minorEastAsia" w:hAnsiTheme="minorEastAsia" w:cstheme="minorEastAsia" w:hint="eastAsia"/>
                  <w:strike/>
                  <w:sz w:val="21"/>
                  <w:szCs w:val="21"/>
                  <w:highlight w:val="yellow"/>
                  <w:rPrChange w:id="468" w:author="175344650@qq.com" w:date="2025-08-27T12:57:00Z">
                    <w:rPr>
                      <w:rFonts w:asciiTheme="minorEastAsia" w:eastAsiaTheme="minorEastAsia" w:hAnsiTheme="minorEastAsia" w:cstheme="minorEastAsia" w:hint="eastAsia"/>
                      <w:sz w:val="21"/>
                      <w:szCs w:val="21"/>
                    </w:rPr>
                  </w:rPrChange>
                </w:rPr>
                <w:delText>1</w:delText>
              </w:r>
            </w:del>
          </w:p>
        </w:tc>
        <w:tc>
          <w:tcPr>
            <w:tcW w:w="653" w:type="dxa"/>
            <w:vAlign w:val="center"/>
          </w:tcPr>
          <w:p w14:paraId="370A12FE" w14:textId="77777777" w:rsidR="008336E9" w:rsidRPr="00BE3F5F" w:rsidDel="00BE3F5F" w:rsidRDefault="00BE3F5F">
            <w:pPr>
              <w:snapToGrid w:val="0"/>
              <w:jc w:val="center"/>
              <w:rPr>
                <w:del w:id="469" w:author="175344650@qq.com" w:date="2025-08-27T13:01:00Z"/>
                <w:rFonts w:asciiTheme="minorEastAsia" w:eastAsiaTheme="minorEastAsia" w:hAnsiTheme="minorEastAsia" w:cstheme="minorEastAsia" w:hint="eastAsia"/>
                <w:bCs/>
                <w:strike/>
                <w:sz w:val="21"/>
                <w:szCs w:val="21"/>
                <w:highlight w:val="yellow"/>
                <w:rPrChange w:id="470" w:author="175344650@qq.com" w:date="2025-08-27T12:57:00Z">
                  <w:rPr>
                    <w:del w:id="471" w:author="175344650@qq.com" w:date="2025-08-27T13:01:00Z"/>
                    <w:rFonts w:asciiTheme="minorEastAsia" w:eastAsiaTheme="minorEastAsia" w:hAnsiTheme="minorEastAsia" w:cstheme="minorEastAsia" w:hint="eastAsia"/>
                    <w:bCs/>
                    <w:sz w:val="21"/>
                    <w:szCs w:val="21"/>
                  </w:rPr>
                </w:rPrChange>
              </w:rPr>
            </w:pPr>
            <w:del w:id="472" w:author="175344650@qq.com" w:date="2025-08-27T13:01:00Z">
              <w:r w:rsidRPr="00BE3F5F" w:rsidDel="00BE3F5F">
                <w:rPr>
                  <w:rFonts w:asciiTheme="minorEastAsia" w:eastAsiaTheme="minorEastAsia" w:hAnsiTheme="minorEastAsia" w:cstheme="minorEastAsia" w:hint="eastAsia"/>
                  <w:bCs/>
                  <w:strike/>
                  <w:sz w:val="21"/>
                  <w:szCs w:val="21"/>
                  <w:highlight w:val="yellow"/>
                  <w:rPrChange w:id="473" w:author="175344650@qq.com" w:date="2025-08-27T12:57:00Z">
                    <w:rPr>
                      <w:rFonts w:asciiTheme="minorEastAsia" w:eastAsiaTheme="minorEastAsia" w:hAnsiTheme="minorEastAsia" w:cstheme="minorEastAsia" w:hint="eastAsia"/>
                      <w:bCs/>
                      <w:sz w:val="21"/>
                      <w:szCs w:val="21"/>
                    </w:rPr>
                  </w:rPrChange>
                </w:rPr>
                <w:delText>0</w:delText>
              </w:r>
            </w:del>
          </w:p>
        </w:tc>
        <w:tc>
          <w:tcPr>
            <w:tcW w:w="700" w:type="dxa"/>
            <w:tcBorders>
              <w:right w:val="single" w:sz="12" w:space="0" w:color="auto"/>
            </w:tcBorders>
            <w:vAlign w:val="center"/>
          </w:tcPr>
          <w:p w14:paraId="18876F3F" w14:textId="77777777" w:rsidR="008336E9" w:rsidRPr="00BE3F5F" w:rsidDel="00BE3F5F" w:rsidRDefault="00BE3F5F">
            <w:pPr>
              <w:snapToGrid w:val="0"/>
              <w:jc w:val="center"/>
              <w:rPr>
                <w:del w:id="474" w:author="175344650@qq.com" w:date="2025-08-27T13:01:00Z"/>
                <w:rFonts w:asciiTheme="minorEastAsia" w:eastAsiaTheme="minorEastAsia" w:hAnsiTheme="minorEastAsia" w:cstheme="minorEastAsia" w:hint="eastAsia"/>
                <w:bCs/>
                <w:strike/>
                <w:sz w:val="21"/>
                <w:szCs w:val="21"/>
                <w:highlight w:val="yellow"/>
                <w:rPrChange w:id="475" w:author="175344650@qq.com" w:date="2025-08-27T12:57:00Z">
                  <w:rPr>
                    <w:del w:id="476" w:author="175344650@qq.com" w:date="2025-08-27T13:01:00Z"/>
                    <w:rFonts w:asciiTheme="minorEastAsia" w:eastAsiaTheme="minorEastAsia" w:hAnsiTheme="minorEastAsia" w:cstheme="minorEastAsia" w:hint="eastAsia"/>
                    <w:bCs/>
                    <w:sz w:val="21"/>
                    <w:szCs w:val="21"/>
                  </w:rPr>
                </w:rPrChange>
              </w:rPr>
            </w:pPr>
            <w:del w:id="477" w:author="175344650@qq.com" w:date="2025-08-27T13:01:00Z">
              <w:r w:rsidRPr="00BE3F5F" w:rsidDel="00BE3F5F">
                <w:rPr>
                  <w:rFonts w:asciiTheme="minorEastAsia" w:eastAsiaTheme="minorEastAsia" w:hAnsiTheme="minorEastAsia" w:cstheme="minorEastAsia" w:hint="eastAsia"/>
                  <w:bCs/>
                  <w:strike/>
                  <w:sz w:val="21"/>
                  <w:szCs w:val="21"/>
                  <w:highlight w:val="yellow"/>
                  <w:rPrChange w:id="478" w:author="175344650@qq.com" w:date="2025-08-27T12:57:00Z">
                    <w:rPr>
                      <w:rFonts w:asciiTheme="minorEastAsia" w:eastAsiaTheme="minorEastAsia" w:hAnsiTheme="minorEastAsia" w:cstheme="minorEastAsia" w:hint="eastAsia"/>
                      <w:bCs/>
                      <w:sz w:val="21"/>
                      <w:szCs w:val="21"/>
                    </w:rPr>
                  </w:rPrChange>
                </w:rPr>
                <w:delText>1</w:delText>
              </w:r>
            </w:del>
          </w:p>
        </w:tc>
      </w:tr>
      <w:tr w:rsidR="008336E9" w14:paraId="56B1E9CD" w14:textId="77777777">
        <w:trPr>
          <w:trHeight w:val="454"/>
          <w:jc w:val="center"/>
        </w:trPr>
        <w:tc>
          <w:tcPr>
            <w:tcW w:w="1828" w:type="dxa"/>
            <w:tcBorders>
              <w:left w:val="single" w:sz="12" w:space="0" w:color="auto"/>
            </w:tcBorders>
            <w:vAlign w:val="center"/>
          </w:tcPr>
          <w:p w14:paraId="4BAA3DC0"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第二十</w:t>
            </w:r>
            <w:ins w:id="479" w:author="175344650@qq.com" w:date="2025-08-27T12:57:00Z">
              <w:r>
                <w:rPr>
                  <w:rFonts w:asciiTheme="minorEastAsia" w:eastAsiaTheme="minorEastAsia" w:hAnsiTheme="minorEastAsia" w:cstheme="minorEastAsia" w:hint="eastAsia"/>
                  <w:sz w:val="21"/>
                  <w:szCs w:val="21"/>
                </w:rPr>
                <w:t>四</w:t>
              </w:r>
            </w:ins>
            <w:del w:id="480" w:author="175344650@qq.com" w:date="2025-08-27T12:57:00Z">
              <w:r w:rsidDel="00BE3F5F">
                <w:rPr>
                  <w:rFonts w:asciiTheme="minorEastAsia" w:eastAsiaTheme="minorEastAsia" w:hAnsiTheme="minorEastAsia" w:cstheme="minorEastAsia" w:hint="eastAsia"/>
                  <w:sz w:val="21"/>
                  <w:szCs w:val="21"/>
                </w:rPr>
                <w:delText>六</w:delText>
              </w:r>
            </w:del>
            <w:r>
              <w:rPr>
                <w:rFonts w:asciiTheme="minorEastAsia" w:eastAsiaTheme="minorEastAsia" w:hAnsiTheme="minorEastAsia" w:cstheme="minorEastAsia" w:hint="eastAsia"/>
                <w:sz w:val="21"/>
                <w:szCs w:val="21"/>
              </w:rPr>
              <w:t>章</w:t>
            </w:r>
          </w:p>
        </w:tc>
        <w:tc>
          <w:tcPr>
            <w:tcW w:w="2690" w:type="dxa"/>
            <w:vAlign w:val="center"/>
          </w:tcPr>
          <w:p w14:paraId="5D0FCAFC"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讲述法、多媒体教学法；问题导向学习</w:t>
            </w:r>
          </w:p>
        </w:tc>
        <w:tc>
          <w:tcPr>
            <w:tcW w:w="1697" w:type="dxa"/>
            <w:vAlign w:val="center"/>
          </w:tcPr>
          <w:p w14:paraId="41EB1664"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纸笔测试</w:t>
            </w:r>
          </w:p>
        </w:tc>
        <w:tc>
          <w:tcPr>
            <w:tcW w:w="708" w:type="dxa"/>
            <w:vAlign w:val="center"/>
          </w:tcPr>
          <w:p w14:paraId="72C6C2EE" w14:textId="77777777" w:rsidR="008336E9" w:rsidRPr="0095436B" w:rsidRDefault="00BE3F5F">
            <w:pPr>
              <w:snapToGrid w:val="0"/>
              <w:jc w:val="center"/>
              <w:rPr>
                <w:rFonts w:asciiTheme="minorEastAsia" w:eastAsiaTheme="minorEastAsia" w:hAnsiTheme="minorEastAsia" w:cstheme="minorEastAsia" w:hint="eastAsia"/>
                <w:sz w:val="21"/>
                <w:szCs w:val="21"/>
              </w:rPr>
            </w:pPr>
            <w:del w:id="481" w:author="175344650@qq.com" w:date="2025-08-27T12:58:00Z">
              <w:r w:rsidRPr="0095436B" w:rsidDel="00BE3F5F">
                <w:rPr>
                  <w:rFonts w:asciiTheme="minorEastAsia" w:eastAsiaTheme="minorEastAsia" w:hAnsiTheme="minorEastAsia" w:cstheme="minorEastAsia"/>
                  <w:sz w:val="21"/>
                  <w:szCs w:val="21"/>
                </w:rPr>
                <w:delText>1</w:delText>
              </w:r>
            </w:del>
            <w:ins w:id="482" w:author="175344650@qq.com" w:date="2025-08-27T12:58:00Z">
              <w:r w:rsidRPr="0095436B">
                <w:rPr>
                  <w:rFonts w:asciiTheme="minorEastAsia" w:eastAsiaTheme="minorEastAsia" w:hAnsiTheme="minorEastAsia" w:cstheme="minorEastAsia"/>
                  <w:sz w:val="21"/>
                  <w:szCs w:val="21"/>
                </w:rPr>
                <w:t>2</w:t>
              </w:r>
            </w:ins>
          </w:p>
        </w:tc>
        <w:tc>
          <w:tcPr>
            <w:tcW w:w="653" w:type="dxa"/>
            <w:vAlign w:val="center"/>
          </w:tcPr>
          <w:p w14:paraId="4E31250A" w14:textId="77777777" w:rsidR="008336E9" w:rsidRPr="0095436B" w:rsidRDefault="00BE3F5F">
            <w:pPr>
              <w:snapToGrid w:val="0"/>
              <w:jc w:val="center"/>
              <w:rPr>
                <w:rFonts w:asciiTheme="minorEastAsia" w:eastAsiaTheme="minorEastAsia" w:hAnsiTheme="minorEastAsia" w:cstheme="minorEastAsia" w:hint="eastAsia"/>
                <w:bCs/>
                <w:sz w:val="21"/>
                <w:szCs w:val="21"/>
              </w:rPr>
            </w:pPr>
            <w:r w:rsidRPr="0095436B">
              <w:rPr>
                <w:rFonts w:asciiTheme="minorEastAsia" w:eastAsiaTheme="minorEastAsia" w:hAnsiTheme="minorEastAsia" w:cstheme="minorEastAsia"/>
                <w:bCs/>
                <w:sz w:val="21"/>
                <w:szCs w:val="21"/>
              </w:rPr>
              <w:t>0</w:t>
            </w:r>
          </w:p>
        </w:tc>
        <w:tc>
          <w:tcPr>
            <w:tcW w:w="700" w:type="dxa"/>
            <w:tcBorders>
              <w:right w:val="single" w:sz="12" w:space="0" w:color="auto"/>
            </w:tcBorders>
            <w:vAlign w:val="center"/>
          </w:tcPr>
          <w:p w14:paraId="4E66BEC8" w14:textId="77777777" w:rsidR="008336E9" w:rsidRPr="0095436B" w:rsidRDefault="00BE3F5F">
            <w:pPr>
              <w:snapToGrid w:val="0"/>
              <w:jc w:val="center"/>
              <w:rPr>
                <w:rFonts w:asciiTheme="minorEastAsia" w:eastAsiaTheme="minorEastAsia" w:hAnsiTheme="minorEastAsia" w:cstheme="minorEastAsia" w:hint="eastAsia"/>
                <w:bCs/>
                <w:sz w:val="21"/>
                <w:szCs w:val="21"/>
              </w:rPr>
            </w:pPr>
            <w:del w:id="483" w:author="175344650@qq.com" w:date="2025-08-27T12:58:00Z">
              <w:r w:rsidRPr="0095436B" w:rsidDel="00BE3F5F">
                <w:rPr>
                  <w:rFonts w:asciiTheme="minorEastAsia" w:eastAsiaTheme="minorEastAsia" w:hAnsiTheme="minorEastAsia" w:cstheme="minorEastAsia"/>
                  <w:bCs/>
                  <w:sz w:val="21"/>
                  <w:szCs w:val="21"/>
                </w:rPr>
                <w:delText>1</w:delText>
              </w:r>
            </w:del>
            <w:ins w:id="484" w:author="175344650@qq.com" w:date="2025-08-27T12:58:00Z">
              <w:r w:rsidRPr="0095436B">
                <w:rPr>
                  <w:rFonts w:asciiTheme="minorEastAsia" w:eastAsiaTheme="minorEastAsia" w:hAnsiTheme="minorEastAsia" w:cstheme="minorEastAsia"/>
                  <w:bCs/>
                  <w:sz w:val="21"/>
                  <w:szCs w:val="21"/>
                </w:rPr>
                <w:t>2</w:t>
              </w:r>
            </w:ins>
          </w:p>
        </w:tc>
      </w:tr>
      <w:tr w:rsidR="008336E9" w14:paraId="1E7F5863" w14:textId="77777777">
        <w:trPr>
          <w:trHeight w:val="454"/>
          <w:jc w:val="center"/>
        </w:trPr>
        <w:tc>
          <w:tcPr>
            <w:tcW w:w="1828" w:type="dxa"/>
            <w:tcBorders>
              <w:left w:val="single" w:sz="12" w:space="0" w:color="auto"/>
            </w:tcBorders>
            <w:vAlign w:val="center"/>
          </w:tcPr>
          <w:p w14:paraId="026353F0"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第二十</w:t>
            </w:r>
            <w:ins w:id="485" w:author="175344650@qq.com" w:date="2025-08-27T12:58:00Z">
              <w:r>
                <w:rPr>
                  <w:rFonts w:asciiTheme="minorEastAsia" w:eastAsiaTheme="minorEastAsia" w:hAnsiTheme="minorEastAsia" w:cstheme="minorEastAsia" w:hint="eastAsia"/>
                  <w:sz w:val="21"/>
                  <w:szCs w:val="21"/>
                </w:rPr>
                <w:t>五</w:t>
              </w:r>
            </w:ins>
            <w:del w:id="486" w:author="175344650@qq.com" w:date="2025-08-27T12:58:00Z">
              <w:r w:rsidDel="00BE3F5F">
                <w:rPr>
                  <w:rFonts w:asciiTheme="minorEastAsia" w:eastAsiaTheme="minorEastAsia" w:hAnsiTheme="minorEastAsia" w:cstheme="minorEastAsia" w:hint="eastAsia"/>
                  <w:sz w:val="21"/>
                  <w:szCs w:val="21"/>
                </w:rPr>
                <w:delText>七</w:delText>
              </w:r>
            </w:del>
            <w:r>
              <w:rPr>
                <w:rFonts w:asciiTheme="minorEastAsia" w:eastAsiaTheme="minorEastAsia" w:hAnsiTheme="minorEastAsia" w:cstheme="minorEastAsia" w:hint="eastAsia"/>
                <w:sz w:val="21"/>
                <w:szCs w:val="21"/>
              </w:rPr>
              <w:t>章</w:t>
            </w:r>
          </w:p>
        </w:tc>
        <w:tc>
          <w:tcPr>
            <w:tcW w:w="2690" w:type="dxa"/>
            <w:vAlign w:val="center"/>
          </w:tcPr>
          <w:p w14:paraId="3797D855"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讲述法、讨论法；问题导向学习</w:t>
            </w:r>
          </w:p>
        </w:tc>
        <w:tc>
          <w:tcPr>
            <w:tcW w:w="1697" w:type="dxa"/>
            <w:vAlign w:val="center"/>
          </w:tcPr>
          <w:p w14:paraId="57530CEC"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sz w:val="21"/>
                <w:szCs w:val="21"/>
              </w:rPr>
              <w:t>纸笔测试</w:t>
            </w:r>
          </w:p>
        </w:tc>
        <w:tc>
          <w:tcPr>
            <w:tcW w:w="708" w:type="dxa"/>
            <w:vAlign w:val="center"/>
          </w:tcPr>
          <w:p w14:paraId="282394A0"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0.5</w:t>
            </w:r>
          </w:p>
        </w:tc>
        <w:tc>
          <w:tcPr>
            <w:tcW w:w="653" w:type="dxa"/>
            <w:vAlign w:val="center"/>
          </w:tcPr>
          <w:p w14:paraId="78097E43" w14:textId="77777777" w:rsidR="008336E9" w:rsidRDefault="00BE3F5F">
            <w:pPr>
              <w:snapToGrid w:val="0"/>
              <w:jc w:val="center"/>
              <w:rPr>
                <w:rFonts w:asciiTheme="minorEastAsia" w:eastAsiaTheme="minorEastAsia" w:hAnsiTheme="minorEastAsia" w:cstheme="minorEastAsia" w:hint="eastAsia"/>
                <w:bCs/>
                <w:sz w:val="21"/>
                <w:szCs w:val="21"/>
              </w:rPr>
            </w:pPr>
            <w:r>
              <w:rPr>
                <w:rFonts w:asciiTheme="minorEastAsia" w:eastAsiaTheme="minorEastAsia" w:hAnsiTheme="minorEastAsia" w:cstheme="minorEastAsia" w:hint="eastAsia"/>
                <w:bCs/>
                <w:sz w:val="21"/>
                <w:szCs w:val="21"/>
              </w:rPr>
              <w:t>0</w:t>
            </w:r>
          </w:p>
        </w:tc>
        <w:tc>
          <w:tcPr>
            <w:tcW w:w="700" w:type="dxa"/>
            <w:tcBorders>
              <w:right w:val="single" w:sz="12" w:space="0" w:color="auto"/>
            </w:tcBorders>
            <w:vAlign w:val="center"/>
          </w:tcPr>
          <w:p w14:paraId="1F3DBCC3" w14:textId="77777777" w:rsidR="008336E9" w:rsidRDefault="00BE3F5F">
            <w:pPr>
              <w:snapToGrid w:val="0"/>
              <w:jc w:val="center"/>
              <w:rPr>
                <w:rFonts w:asciiTheme="minorEastAsia" w:eastAsiaTheme="minorEastAsia" w:hAnsiTheme="minorEastAsia" w:cstheme="minorEastAsia" w:hint="eastAsia"/>
                <w:bCs/>
                <w:sz w:val="21"/>
                <w:szCs w:val="21"/>
              </w:rPr>
            </w:pPr>
            <w:r>
              <w:rPr>
                <w:rFonts w:asciiTheme="minorEastAsia" w:eastAsiaTheme="minorEastAsia" w:hAnsiTheme="minorEastAsia" w:cstheme="minorEastAsia" w:hint="eastAsia"/>
                <w:bCs/>
                <w:sz w:val="21"/>
                <w:szCs w:val="21"/>
              </w:rPr>
              <w:t>0.5</w:t>
            </w:r>
          </w:p>
        </w:tc>
      </w:tr>
      <w:tr w:rsidR="008336E9" w14:paraId="3C75E624" w14:textId="77777777">
        <w:trPr>
          <w:trHeight w:val="454"/>
          <w:jc w:val="center"/>
        </w:trPr>
        <w:tc>
          <w:tcPr>
            <w:tcW w:w="1828" w:type="dxa"/>
            <w:tcBorders>
              <w:left w:val="single" w:sz="12" w:space="0" w:color="auto"/>
            </w:tcBorders>
            <w:vAlign w:val="center"/>
          </w:tcPr>
          <w:p w14:paraId="166E95C0"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第二十</w:t>
            </w:r>
            <w:ins w:id="487" w:author="175344650@qq.com" w:date="2025-08-27T12:59:00Z">
              <w:r>
                <w:rPr>
                  <w:rFonts w:asciiTheme="minorEastAsia" w:eastAsiaTheme="minorEastAsia" w:hAnsiTheme="minorEastAsia" w:cstheme="minorEastAsia" w:hint="eastAsia"/>
                  <w:sz w:val="21"/>
                  <w:szCs w:val="21"/>
                </w:rPr>
                <w:t>六</w:t>
              </w:r>
            </w:ins>
            <w:del w:id="488" w:author="175344650@qq.com" w:date="2025-08-27T12:58:00Z">
              <w:r w:rsidDel="00BE3F5F">
                <w:rPr>
                  <w:rFonts w:asciiTheme="minorEastAsia" w:eastAsiaTheme="minorEastAsia" w:hAnsiTheme="minorEastAsia" w:cstheme="minorEastAsia" w:hint="eastAsia"/>
                  <w:sz w:val="21"/>
                  <w:szCs w:val="21"/>
                </w:rPr>
                <w:delText>八</w:delText>
              </w:r>
            </w:del>
            <w:r>
              <w:rPr>
                <w:rFonts w:asciiTheme="minorEastAsia" w:eastAsiaTheme="minorEastAsia" w:hAnsiTheme="minorEastAsia" w:cstheme="minorEastAsia" w:hint="eastAsia"/>
                <w:sz w:val="21"/>
                <w:szCs w:val="21"/>
              </w:rPr>
              <w:t>章</w:t>
            </w:r>
          </w:p>
        </w:tc>
        <w:tc>
          <w:tcPr>
            <w:tcW w:w="2690" w:type="dxa"/>
            <w:vAlign w:val="center"/>
          </w:tcPr>
          <w:p w14:paraId="2B739AAD"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讲述法、讨论法；问题导向学习</w:t>
            </w:r>
          </w:p>
        </w:tc>
        <w:tc>
          <w:tcPr>
            <w:tcW w:w="1697" w:type="dxa"/>
            <w:vAlign w:val="center"/>
          </w:tcPr>
          <w:p w14:paraId="0D01B3F8"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sz w:val="21"/>
                <w:szCs w:val="21"/>
              </w:rPr>
              <w:t>纸笔测试</w:t>
            </w:r>
          </w:p>
        </w:tc>
        <w:tc>
          <w:tcPr>
            <w:tcW w:w="708" w:type="dxa"/>
            <w:vAlign w:val="center"/>
          </w:tcPr>
          <w:p w14:paraId="1561F1C3"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1</w:t>
            </w:r>
          </w:p>
        </w:tc>
        <w:tc>
          <w:tcPr>
            <w:tcW w:w="653" w:type="dxa"/>
            <w:vAlign w:val="center"/>
          </w:tcPr>
          <w:p w14:paraId="69846FF3" w14:textId="77777777" w:rsidR="008336E9" w:rsidRDefault="00BE3F5F">
            <w:pPr>
              <w:snapToGrid w:val="0"/>
              <w:jc w:val="center"/>
              <w:rPr>
                <w:rFonts w:asciiTheme="minorEastAsia" w:eastAsiaTheme="minorEastAsia" w:hAnsiTheme="minorEastAsia" w:cstheme="minorEastAsia" w:hint="eastAsia"/>
                <w:bCs/>
                <w:sz w:val="21"/>
                <w:szCs w:val="21"/>
              </w:rPr>
            </w:pPr>
            <w:r>
              <w:rPr>
                <w:rFonts w:asciiTheme="minorEastAsia" w:eastAsiaTheme="minorEastAsia" w:hAnsiTheme="minorEastAsia" w:cstheme="minorEastAsia" w:hint="eastAsia"/>
                <w:bCs/>
                <w:sz w:val="21"/>
                <w:szCs w:val="21"/>
              </w:rPr>
              <w:t>0</w:t>
            </w:r>
          </w:p>
        </w:tc>
        <w:tc>
          <w:tcPr>
            <w:tcW w:w="700" w:type="dxa"/>
            <w:tcBorders>
              <w:right w:val="single" w:sz="12" w:space="0" w:color="auto"/>
            </w:tcBorders>
            <w:vAlign w:val="center"/>
          </w:tcPr>
          <w:p w14:paraId="18C79A44" w14:textId="77777777" w:rsidR="008336E9" w:rsidRDefault="00BE3F5F">
            <w:pPr>
              <w:snapToGrid w:val="0"/>
              <w:jc w:val="center"/>
              <w:rPr>
                <w:rFonts w:asciiTheme="minorEastAsia" w:eastAsiaTheme="minorEastAsia" w:hAnsiTheme="minorEastAsia" w:cstheme="minorEastAsia" w:hint="eastAsia"/>
                <w:bCs/>
                <w:sz w:val="21"/>
                <w:szCs w:val="21"/>
              </w:rPr>
            </w:pPr>
            <w:r>
              <w:rPr>
                <w:rFonts w:asciiTheme="minorEastAsia" w:eastAsiaTheme="minorEastAsia" w:hAnsiTheme="minorEastAsia" w:cstheme="minorEastAsia" w:hint="eastAsia"/>
                <w:bCs/>
                <w:sz w:val="21"/>
                <w:szCs w:val="21"/>
              </w:rPr>
              <w:t>1</w:t>
            </w:r>
          </w:p>
        </w:tc>
      </w:tr>
      <w:tr w:rsidR="008336E9" w14:paraId="19304A1A" w14:textId="77777777">
        <w:trPr>
          <w:trHeight w:val="454"/>
          <w:jc w:val="center"/>
        </w:trPr>
        <w:tc>
          <w:tcPr>
            <w:tcW w:w="1828" w:type="dxa"/>
            <w:tcBorders>
              <w:left w:val="single" w:sz="12" w:space="0" w:color="auto"/>
            </w:tcBorders>
            <w:vAlign w:val="center"/>
          </w:tcPr>
          <w:p w14:paraId="120AB8D7"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第二十</w:t>
            </w:r>
            <w:ins w:id="489" w:author="175344650@qq.com" w:date="2025-08-27T12:59:00Z">
              <w:r>
                <w:rPr>
                  <w:rFonts w:asciiTheme="minorEastAsia" w:eastAsiaTheme="minorEastAsia" w:hAnsiTheme="minorEastAsia" w:cstheme="minorEastAsia" w:hint="eastAsia"/>
                  <w:sz w:val="21"/>
                  <w:szCs w:val="21"/>
                </w:rPr>
                <w:t>七</w:t>
              </w:r>
            </w:ins>
            <w:del w:id="490" w:author="175344650@qq.com" w:date="2025-08-27T12:59:00Z">
              <w:r w:rsidDel="00BE3F5F">
                <w:rPr>
                  <w:rFonts w:asciiTheme="minorEastAsia" w:eastAsiaTheme="minorEastAsia" w:hAnsiTheme="minorEastAsia" w:cstheme="minorEastAsia" w:hint="eastAsia"/>
                  <w:sz w:val="21"/>
                  <w:szCs w:val="21"/>
                </w:rPr>
                <w:delText>九</w:delText>
              </w:r>
            </w:del>
            <w:r>
              <w:rPr>
                <w:rFonts w:asciiTheme="minorEastAsia" w:eastAsiaTheme="minorEastAsia" w:hAnsiTheme="minorEastAsia" w:cstheme="minorEastAsia" w:hint="eastAsia"/>
                <w:sz w:val="21"/>
                <w:szCs w:val="21"/>
              </w:rPr>
              <w:t>章</w:t>
            </w:r>
          </w:p>
        </w:tc>
        <w:tc>
          <w:tcPr>
            <w:tcW w:w="2690" w:type="dxa"/>
            <w:vAlign w:val="center"/>
          </w:tcPr>
          <w:p w14:paraId="4061C7B4"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讲述法、讨论法；问题导向学习</w:t>
            </w:r>
          </w:p>
        </w:tc>
        <w:tc>
          <w:tcPr>
            <w:tcW w:w="1697" w:type="dxa"/>
            <w:vAlign w:val="center"/>
          </w:tcPr>
          <w:p w14:paraId="023715B1"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纸笔测试</w:t>
            </w:r>
          </w:p>
        </w:tc>
        <w:tc>
          <w:tcPr>
            <w:tcW w:w="708" w:type="dxa"/>
            <w:vAlign w:val="center"/>
          </w:tcPr>
          <w:p w14:paraId="1647DDDA"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0.5</w:t>
            </w:r>
          </w:p>
        </w:tc>
        <w:tc>
          <w:tcPr>
            <w:tcW w:w="653" w:type="dxa"/>
            <w:vAlign w:val="center"/>
          </w:tcPr>
          <w:p w14:paraId="5E16B0AA" w14:textId="77777777" w:rsidR="008336E9" w:rsidRDefault="00BE3F5F">
            <w:pPr>
              <w:snapToGrid w:val="0"/>
              <w:jc w:val="center"/>
              <w:rPr>
                <w:rFonts w:asciiTheme="minorEastAsia" w:eastAsiaTheme="minorEastAsia" w:hAnsiTheme="minorEastAsia" w:cstheme="minorEastAsia" w:hint="eastAsia"/>
                <w:bCs/>
                <w:sz w:val="21"/>
                <w:szCs w:val="21"/>
              </w:rPr>
            </w:pPr>
            <w:r>
              <w:rPr>
                <w:rFonts w:asciiTheme="minorEastAsia" w:eastAsiaTheme="minorEastAsia" w:hAnsiTheme="minorEastAsia" w:cstheme="minorEastAsia" w:hint="eastAsia"/>
                <w:bCs/>
                <w:sz w:val="21"/>
                <w:szCs w:val="21"/>
              </w:rPr>
              <w:t>1</w:t>
            </w:r>
          </w:p>
        </w:tc>
        <w:tc>
          <w:tcPr>
            <w:tcW w:w="700" w:type="dxa"/>
            <w:tcBorders>
              <w:right w:val="single" w:sz="12" w:space="0" w:color="auto"/>
            </w:tcBorders>
            <w:vAlign w:val="center"/>
          </w:tcPr>
          <w:p w14:paraId="27844AA4" w14:textId="77777777" w:rsidR="008336E9" w:rsidRDefault="00BE3F5F">
            <w:pPr>
              <w:snapToGrid w:val="0"/>
              <w:jc w:val="center"/>
              <w:rPr>
                <w:rFonts w:asciiTheme="minorEastAsia" w:eastAsiaTheme="minorEastAsia" w:hAnsiTheme="minorEastAsia" w:cstheme="minorEastAsia" w:hint="eastAsia"/>
                <w:bCs/>
                <w:sz w:val="21"/>
                <w:szCs w:val="21"/>
              </w:rPr>
            </w:pPr>
            <w:r>
              <w:rPr>
                <w:rFonts w:asciiTheme="minorEastAsia" w:eastAsiaTheme="minorEastAsia" w:hAnsiTheme="minorEastAsia" w:cstheme="minorEastAsia" w:hint="eastAsia"/>
                <w:bCs/>
                <w:sz w:val="21"/>
                <w:szCs w:val="21"/>
              </w:rPr>
              <w:t>1.5</w:t>
            </w:r>
          </w:p>
        </w:tc>
      </w:tr>
      <w:tr w:rsidR="008336E9" w:rsidDel="00BE3F5F" w14:paraId="67D44F40" w14:textId="77777777">
        <w:trPr>
          <w:trHeight w:val="454"/>
          <w:jc w:val="center"/>
          <w:del w:id="491" w:author="175344650@qq.com" w:date="2025-08-27T13:00:00Z"/>
        </w:trPr>
        <w:tc>
          <w:tcPr>
            <w:tcW w:w="1828" w:type="dxa"/>
            <w:tcBorders>
              <w:left w:val="single" w:sz="12" w:space="0" w:color="auto"/>
            </w:tcBorders>
            <w:vAlign w:val="center"/>
          </w:tcPr>
          <w:p w14:paraId="6C9776B9" w14:textId="77777777" w:rsidR="008336E9" w:rsidRPr="00BE3F5F" w:rsidDel="00BE3F5F" w:rsidRDefault="00BE3F5F">
            <w:pPr>
              <w:snapToGrid w:val="0"/>
              <w:jc w:val="center"/>
              <w:rPr>
                <w:del w:id="492" w:author="175344650@qq.com" w:date="2025-08-27T13:00:00Z"/>
                <w:rFonts w:asciiTheme="minorEastAsia" w:eastAsiaTheme="minorEastAsia" w:hAnsiTheme="minorEastAsia" w:cstheme="minorEastAsia" w:hint="eastAsia"/>
                <w:sz w:val="21"/>
                <w:szCs w:val="21"/>
                <w:highlight w:val="yellow"/>
                <w:rPrChange w:id="493" w:author="175344650@qq.com" w:date="2025-08-27T12:59:00Z">
                  <w:rPr>
                    <w:del w:id="494" w:author="175344650@qq.com" w:date="2025-08-27T13:00:00Z"/>
                    <w:rFonts w:asciiTheme="minorEastAsia" w:eastAsiaTheme="minorEastAsia" w:hAnsiTheme="minorEastAsia" w:cstheme="minorEastAsia" w:hint="eastAsia"/>
                    <w:sz w:val="21"/>
                    <w:szCs w:val="21"/>
                  </w:rPr>
                </w:rPrChange>
              </w:rPr>
            </w:pPr>
            <w:del w:id="495" w:author="175344650@qq.com" w:date="2025-08-27T13:00:00Z">
              <w:r w:rsidRPr="00BE3F5F" w:rsidDel="00BE3F5F">
                <w:rPr>
                  <w:rFonts w:asciiTheme="minorEastAsia" w:eastAsiaTheme="minorEastAsia" w:hAnsiTheme="minorEastAsia" w:cstheme="minorEastAsia" w:hint="eastAsia"/>
                  <w:sz w:val="21"/>
                  <w:szCs w:val="21"/>
                  <w:highlight w:val="yellow"/>
                  <w:rPrChange w:id="496" w:author="175344650@qq.com" w:date="2025-08-27T12:59:00Z">
                    <w:rPr>
                      <w:rFonts w:asciiTheme="minorEastAsia" w:eastAsiaTheme="minorEastAsia" w:hAnsiTheme="minorEastAsia" w:cstheme="minorEastAsia" w:hint="eastAsia"/>
                      <w:sz w:val="21"/>
                      <w:szCs w:val="21"/>
                    </w:rPr>
                  </w:rPrChange>
                </w:rPr>
                <w:delText>第三十章</w:delText>
              </w:r>
            </w:del>
          </w:p>
        </w:tc>
        <w:tc>
          <w:tcPr>
            <w:tcW w:w="2690" w:type="dxa"/>
            <w:vAlign w:val="center"/>
          </w:tcPr>
          <w:p w14:paraId="09B288A7" w14:textId="77777777" w:rsidR="008336E9" w:rsidRPr="00BE3F5F" w:rsidDel="00BE3F5F" w:rsidRDefault="00BE3F5F">
            <w:pPr>
              <w:snapToGrid w:val="0"/>
              <w:jc w:val="center"/>
              <w:rPr>
                <w:del w:id="497" w:author="175344650@qq.com" w:date="2025-08-27T13:00:00Z"/>
                <w:rFonts w:asciiTheme="minorEastAsia" w:eastAsiaTheme="minorEastAsia" w:hAnsiTheme="minorEastAsia" w:cstheme="minorEastAsia" w:hint="eastAsia"/>
                <w:sz w:val="21"/>
                <w:szCs w:val="21"/>
                <w:highlight w:val="yellow"/>
                <w:rPrChange w:id="498" w:author="175344650@qq.com" w:date="2025-08-27T12:59:00Z">
                  <w:rPr>
                    <w:del w:id="499" w:author="175344650@qq.com" w:date="2025-08-27T13:00:00Z"/>
                    <w:rFonts w:asciiTheme="minorEastAsia" w:eastAsiaTheme="minorEastAsia" w:hAnsiTheme="minorEastAsia" w:cstheme="minorEastAsia" w:hint="eastAsia"/>
                    <w:sz w:val="21"/>
                    <w:szCs w:val="21"/>
                  </w:rPr>
                </w:rPrChange>
              </w:rPr>
            </w:pPr>
            <w:del w:id="500" w:author="175344650@qq.com" w:date="2025-08-27T13:00:00Z">
              <w:r w:rsidRPr="00BE3F5F" w:rsidDel="00BE3F5F">
                <w:rPr>
                  <w:rFonts w:asciiTheme="minorEastAsia" w:eastAsiaTheme="minorEastAsia" w:hAnsiTheme="minorEastAsia" w:cstheme="minorEastAsia" w:hint="eastAsia"/>
                  <w:sz w:val="21"/>
                  <w:szCs w:val="21"/>
                  <w:highlight w:val="yellow"/>
                  <w:rPrChange w:id="501" w:author="175344650@qq.com" w:date="2025-08-27T12:59:00Z">
                    <w:rPr>
                      <w:rFonts w:asciiTheme="minorEastAsia" w:eastAsiaTheme="minorEastAsia" w:hAnsiTheme="minorEastAsia" w:cstheme="minorEastAsia" w:hint="eastAsia"/>
                      <w:sz w:val="21"/>
                      <w:szCs w:val="21"/>
                    </w:rPr>
                  </w:rPrChange>
                </w:rPr>
                <w:delText>讲述法、讨论法；问题导向学习</w:delText>
              </w:r>
            </w:del>
          </w:p>
        </w:tc>
        <w:tc>
          <w:tcPr>
            <w:tcW w:w="1697" w:type="dxa"/>
            <w:vAlign w:val="center"/>
          </w:tcPr>
          <w:p w14:paraId="21312272" w14:textId="77777777" w:rsidR="008336E9" w:rsidRPr="00BE3F5F" w:rsidDel="00BE3F5F" w:rsidRDefault="00BE3F5F">
            <w:pPr>
              <w:snapToGrid w:val="0"/>
              <w:jc w:val="center"/>
              <w:rPr>
                <w:del w:id="502" w:author="175344650@qq.com" w:date="2025-08-27T13:00:00Z"/>
                <w:rFonts w:asciiTheme="minorEastAsia" w:eastAsiaTheme="minorEastAsia" w:hAnsiTheme="minorEastAsia" w:cstheme="minorEastAsia" w:hint="eastAsia"/>
                <w:sz w:val="21"/>
                <w:szCs w:val="21"/>
                <w:highlight w:val="yellow"/>
                <w:rPrChange w:id="503" w:author="175344650@qq.com" w:date="2025-08-27T12:59:00Z">
                  <w:rPr>
                    <w:del w:id="504" w:author="175344650@qq.com" w:date="2025-08-27T13:00:00Z"/>
                    <w:rFonts w:asciiTheme="minorEastAsia" w:eastAsiaTheme="minorEastAsia" w:hAnsiTheme="minorEastAsia" w:cstheme="minorEastAsia" w:hint="eastAsia"/>
                    <w:sz w:val="21"/>
                    <w:szCs w:val="21"/>
                  </w:rPr>
                </w:rPrChange>
              </w:rPr>
            </w:pPr>
            <w:del w:id="505" w:author="175344650@qq.com" w:date="2025-08-27T13:00:00Z">
              <w:r w:rsidRPr="00BE3F5F" w:rsidDel="00BE3F5F">
                <w:rPr>
                  <w:rFonts w:asciiTheme="minorEastAsia" w:eastAsiaTheme="minorEastAsia" w:hAnsiTheme="minorEastAsia" w:cstheme="minorEastAsia" w:hint="eastAsia"/>
                  <w:color w:val="000000"/>
                  <w:sz w:val="21"/>
                  <w:szCs w:val="21"/>
                  <w:highlight w:val="yellow"/>
                  <w:rPrChange w:id="506" w:author="175344650@qq.com" w:date="2025-08-27T12:59:00Z">
                    <w:rPr>
                      <w:rFonts w:asciiTheme="minorEastAsia" w:eastAsiaTheme="minorEastAsia" w:hAnsiTheme="minorEastAsia" w:cstheme="minorEastAsia" w:hint="eastAsia"/>
                      <w:color w:val="000000"/>
                      <w:sz w:val="21"/>
                      <w:szCs w:val="21"/>
                    </w:rPr>
                  </w:rPrChange>
                </w:rPr>
                <w:delText>纸笔测试</w:delText>
              </w:r>
            </w:del>
          </w:p>
        </w:tc>
        <w:tc>
          <w:tcPr>
            <w:tcW w:w="708" w:type="dxa"/>
            <w:vAlign w:val="center"/>
          </w:tcPr>
          <w:p w14:paraId="75033698" w14:textId="77777777" w:rsidR="008336E9" w:rsidRPr="00BE3F5F" w:rsidDel="00BE3F5F" w:rsidRDefault="00BE3F5F">
            <w:pPr>
              <w:snapToGrid w:val="0"/>
              <w:jc w:val="center"/>
              <w:rPr>
                <w:del w:id="507" w:author="175344650@qq.com" w:date="2025-08-27T13:00:00Z"/>
                <w:rFonts w:asciiTheme="minorEastAsia" w:eastAsiaTheme="minorEastAsia" w:hAnsiTheme="minorEastAsia" w:cstheme="minorEastAsia" w:hint="eastAsia"/>
                <w:sz w:val="21"/>
                <w:szCs w:val="21"/>
                <w:highlight w:val="yellow"/>
                <w:rPrChange w:id="508" w:author="175344650@qq.com" w:date="2025-08-27T12:59:00Z">
                  <w:rPr>
                    <w:del w:id="509" w:author="175344650@qq.com" w:date="2025-08-27T13:00:00Z"/>
                    <w:rFonts w:asciiTheme="minorEastAsia" w:eastAsiaTheme="minorEastAsia" w:hAnsiTheme="minorEastAsia" w:cstheme="minorEastAsia" w:hint="eastAsia"/>
                    <w:sz w:val="21"/>
                    <w:szCs w:val="21"/>
                  </w:rPr>
                </w:rPrChange>
              </w:rPr>
            </w:pPr>
            <w:del w:id="510" w:author="175344650@qq.com" w:date="2025-08-27T13:00:00Z">
              <w:r w:rsidRPr="00BE3F5F" w:rsidDel="00BE3F5F">
                <w:rPr>
                  <w:rFonts w:asciiTheme="minorEastAsia" w:eastAsiaTheme="minorEastAsia" w:hAnsiTheme="minorEastAsia" w:cstheme="minorEastAsia" w:hint="eastAsia"/>
                  <w:sz w:val="21"/>
                  <w:szCs w:val="21"/>
                  <w:highlight w:val="yellow"/>
                  <w:rPrChange w:id="511" w:author="175344650@qq.com" w:date="2025-08-27T12:59:00Z">
                    <w:rPr>
                      <w:rFonts w:asciiTheme="minorEastAsia" w:eastAsiaTheme="minorEastAsia" w:hAnsiTheme="minorEastAsia" w:cstheme="minorEastAsia" w:hint="eastAsia"/>
                      <w:sz w:val="21"/>
                      <w:szCs w:val="21"/>
                    </w:rPr>
                  </w:rPrChange>
                </w:rPr>
                <w:delText>0</w:delText>
              </w:r>
            </w:del>
          </w:p>
        </w:tc>
        <w:tc>
          <w:tcPr>
            <w:tcW w:w="653" w:type="dxa"/>
            <w:vAlign w:val="center"/>
          </w:tcPr>
          <w:p w14:paraId="1752547D" w14:textId="77777777" w:rsidR="008336E9" w:rsidRPr="00BE3F5F" w:rsidDel="00BE3F5F" w:rsidRDefault="00BE3F5F">
            <w:pPr>
              <w:snapToGrid w:val="0"/>
              <w:jc w:val="center"/>
              <w:rPr>
                <w:del w:id="512" w:author="175344650@qq.com" w:date="2025-08-27T13:00:00Z"/>
                <w:rFonts w:asciiTheme="minorEastAsia" w:eastAsiaTheme="minorEastAsia" w:hAnsiTheme="minorEastAsia" w:cstheme="minorEastAsia" w:hint="eastAsia"/>
                <w:bCs/>
                <w:sz w:val="21"/>
                <w:szCs w:val="21"/>
                <w:highlight w:val="yellow"/>
                <w:rPrChange w:id="513" w:author="175344650@qq.com" w:date="2025-08-27T12:59:00Z">
                  <w:rPr>
                    <w:del w:id="514" w:author="175344650@qq.com" w:date="2025-08-27T13:00:00Z"/>
                    <w:rFonts w:asciiTheme="minorEastAsia" w:eastAsiaTheme="minorEastAsia" w:hAnsiTheme="minorEastAsia" w:cstheme="minorEastAsia" w:hint="eastAsia"/>
                    <w:bCs/>
                    <w:sz w:val="21"/>
                    <w:szCs w:val="21"/>
                  </w:rPr>
                </w:rPrChange>
              </w:rPr>
            </w:pPr>
            <w:del w:id="515" w:author="175344650@qq.com" w:date="2025-08-27T13:00:00Z">
              <w:r w:rsidRPr="00BE3F5F" w:rsidDel="00BE3F5F">
                <w:rPr>
                  <w:rFonts w:asciiTheme="minorEastAsia" w:eastAsiaTheme="minorEastAsia" w:hAnsiTheme="minorEastAsia" w:cstheme="minorEastAsia" w:hint="eastAsia"/>
                  <w:bCs/>
                  <w:sz w:val="21"/>
                  <w:szCs w:val="21"/>
                  <w:highlight w:val="yellow"/>
                  <w:rPrChange w:id="516" w:author="175344650@qq.com" w:date="2025-08-27T12:59:00Z">
                    <w:rPr>
                      <w:rFonts w:asciiTheme="minorEastAsia" w:eastAsiaTheme="minorEastAsia" w:hAnsiTheme="minorEastAsia" w:cstheme="minorEastAsia" w:hint="eastAsia"/>
                      <w:bCs/>
                      <w:sz w:val="21"/>
                      <w:szCs w:val="21"/>
                    </w:rPr>
                  </w:rPrChange>
                </w:rPr>
                <w:delText>0</w:delText>
              </w:r>
            </w:del>
          </w:p>
        </w:tc>
        <w:tc>
          <w:tcPr>
            <w:tcW w:w="700" w:type="dxa"/>
            <w:tcBorders>
              <w:right w:val="single" w:sz="12" w:space="0" w:color="auto"/>
            </w:tcBorders>
            <w:vAlign w:val="center"/>
          </w:tcPr>
          <w:p w14:paraId="4C800F35" w14:textId="77777777" w:rsidR="008336E9" w:rsidRPr="00BE3F5F" w:rsidDel="00BE3F5F" w:rsidRDefault="00BE3F5F">
            <w:pPr>
              <w:snapToGrid w:val="0"/>
              <w:jc w:val="center"/>
              <w:rPr>
                <w:del w:id="517" w:author="175344650@qq.com" w:date="2025-08-27T13:00:00Z"/>
                <w:rFonts w:asciiTheme="minorEastAsia" w:eastAsiaTheme="minorEastAsia" w:hAnsiTheme="minorEastAsia" w:cstheme="minorEastAsia" w:hint="eastAsia"/>
                <w:bCs/>
                <w:sz w:val="21"/>
                <w:szCs w:val="21"/>
                <w:highlight w:val="yellow"/>
                <w:rPrChange w:id="518" w:author="175344650@qq.com" w:date="2025-08-27T12:59:00Z">
                  <w:rPr>
                    <w:del w:id="519" w:author="175344650@qq.com" w:date="2025-08-27T13:00:00Z"/>
                    <w:rFonts w:asciiTheme="minorEastAsia" w:eastAsiaTheme="minorEastAsia" w:hAnsiTheme="minorEastAsia" w:cstheme="minorEastAsia" w:hint="eastAsia"/>
                    <w:bCs/>
                    <w:sz w:val="21"/>
                    <w:szCs w:val="21"/>
                  </w:rPr>
                </w:rPrChange>
              </w:rPr>
            </w:pPr>
            <w:del w:id="520" w:author="175344650@qq.com" w:date="2025-08-27T13:00:00Z">
              <w:r w:rsidRPr="00BE3F5F" w:rsidDel="00BE3F5F">
                <w:rPr>
                  <w:rFonts w:asciiTheme="minorEastAsia" w:eastAsiaTheme="minorEastAsia" w:hAnsiTheme="minorEastAsia" w:cstheme="minorEastAsia" w:hint="eastAsia"/>
                  <w:bCs/>
                  <w:sz w:val="21"/>
                  <w:szCs w:val="21"/>
                  <w:highlight w:val="yellow"/>
                  <w:rPrChange w:id="521" w:author="175344650@qq.com" w:date="2025-08-27T12:59:00Z">
                    <w:rPr>
                      <w:rFonts w:asciiTheme="minorEastAsia" w:eastAsiaTheme="minorEastAsia" w:hAnsiTheme="minorEastAsia" w:cstheme="minorEastAsia" w:hint="eastAsia"/>
                      <w:bCs/>
                      <w:sz w:val="21"/>
                      <w:szCs w:val="21"/>
                    </w:rPr>
                  </w:rPrChange>
                </w:rPr>
                <w:delText>0</w:delText>
              </w:r>
            </w:del>
          </w:p>
        </w:tc>
      </w:tr>
      <w:tr w:rsidR="008336E9" w14:paraId="2248C8CB" w14:textId="77777777">
        <w:trPr>
          <w:trHeight w:val="454"/>
          <w:jc w:val="center"/>
        </w:trPr>
        <w:tc>
          <w:tcPr>
            <w:tcW w:w="1828" w:type="dxa"/>
            <w:tcBorders>
              <w:left w:val="single" w:sz="12" w:space="0" w:color="auto"/>
            </w:tcBorders>
            <w:vAlign w:val="center"/>
          </w:tcPr>
          <w:p w14:paraId="56F132C6"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第</w:t>
            </w:r>
            <w:del w:id="522" w:author="175344650@qq.com" w:date="2025-08-27T12:59:00Z">
              <w:r w:rsidDel="00BE3F5F">
                <w:rPr>
                  <w:rFonts w:asciiTheme="minorEastAsia" w:eastAsiaTheme="minorEastAsia" w:hAnsiTheme="minorEastAsia" w:cstheme="minorEastAsia" w:hint="eastAsia"/>
                  <w:sz w:val="21"/>
                  <w:szCs w:val="21"/>
                </w:rPr>
                <w:delText>三十一</w:delText>
              </w:r>
            </w:del>
            <w:ins w:id="523" w:author="175344650@qq.com" w:date="2025-08-27T12:59:00Z">
              <w:r>
                <w:rPr>
                  <w:rFonts w:asciiTheme="minorEastAsia" w:eastAsiaTheme="minorEastAsia" w:hAnsiTheme="minorEastAsia" w:cstheme="minorEastAsia" w:hint="eastAsia"/>
                  <w:sz w:val="21"/>
                  <w:szCs w:val="21"/>
                </w:rPr>
                <w:t>二十八</w:t>
              </w:r>
            </w:ins>
            <w:r>
              <w:rPr>
                <w:rFonts w:asciiTheme="minorEastAsia" w:eastAsiaTheme="minorEastAsia" w:hAnsiTheme="minorEastAsia" w:cstheme="minorEastAsia" w:hint="eastAsia"/>
                <w:sz w:val="21"/>
                <w:szCs w:val="21"/>
              </w:rPr>
              <w:t>章</w:t>
            </w:r>
          </w:p>
        </w:tc>
        <w:tc>
          <w:tcPr>
            <w:tcW w:w="2690" w:type="dxa"/>
            <w:vAlign w:val="center"/>
          </w:tcPr>
          <w:p w14:paraId="7E35BEAD"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讲述法、多媒体教学法、练习教学法；问题导向学习、实作学习</w:t>
            </w:r>
          </w:p>
        </w:tc>
        <w:tc>
          <w:tcPr>
            <w:tcW w:w="1697" w:type="dxa"/>
            <w:vAlign w:val="center"/>
          </w:tcPr>
          <w:p w14:paraId="6EE0F080"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纸笔测试</w:t>
            </w:r>
          </w:p>
          <w:p w14:paraId="46774FDE"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实验报告</w:t>
            </w:r>
          </w:p>
        </w:tc>
        <w:tc>
          <w:tcPr>
            <w:tcW w:w="708" w:type="dxa"/>
            <w:vAlign w:val="center"/>
          </w:tcPr>
          <w:p w14:paraId="6A3FCABE"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3</w:t>
            </w:r>
          </w:p>
        </w:tc>
        <w:tc>
          <w:tcPr>
            <w:tcW w:w="653" w:type="dxa"/>
            <w:vAlign w:val="center"/>
          </w:tcPr>
          <w:p w14:paraId="2C51C5B9" w14:textId="77777777" w:rsidR="008336E9" w:rsidRDefault="00BE3F5F">
            <w:pPr>
              <w:snapToGrid w:val="0"/>
              <w:jc w:val="center"/>
              <w:rPr>
                <w:rFonts w:asciiTheme="minorEastAsia" w:eastAsiaTheme="minorEastAsia" w:hAnsiTheme="minorEastAsia" w:cstheme="minorEastAsia" w:hint="eastAsia"/>
                <w:bCs/>
                <w:sz w:val="21"/>
                <w:szCs w:val="21"/>
              </w:rPr>
            </w:pPr>
            <w:r>
              <w:rPr>
                <w:rFonts w:asciiTheme="minorEastAsia" w:eastAsiaTheme="minorEastAsia" w:hAnsiTheme="minorEastAsia" w:cstheme="minorEastAsia" w:hint="eastAsia"/>
                <w:bCs/>
                <w:sz w:val="21"/>
                <w:szCs w:val="21"/>
              </w:rPr>
              <w:t>3</w:t>
            </w:r>
          </w:p>
        </w:tc>
        <w:tc>
          <w:tcPr>
            <w:tcW w:w="700" w:type="dxa"/>
            <w:tcBorders>
              <w:right w:val="single" w:sz="12" w:space="0" w:color="auto"/>
            </w:tcBorders>
            <w:vAlign w:val="center"/>
          </w:tcPr>
          <w:p w14:paraId="581B16DC" w14:textId="77777777" w:rsidR="008336E9" w:rsidRDefault="00BE3F5F">
            <w:pPr>
              <w:snapToGrid w:val="0"/>
              <w:jc w:val="center"/>
              <w:rPr>
                <w:rFonts w:asciiTheme="minorEastAsia" w:eastAsiaTheme="minorEastAsia" w:hAnsiTheme="minorEastAsia" w:cstheme="minorEastAsia" w:hint="eastAsia"/>
                <w:bCs/>
                <w:sz w:val="21"/>
                <w:szCs w:val="21"/>
              </w:rPr>
            </w:pPr>
            <w:r>
              <w:rPr>
                <w:rFonts w:asciiTheme="minorEastAsia" w:eastAsiaTheme="minorEastAsia" w:hAnsiTheme="minorEastAsia" w:cstheme="minorEastAsia" w:hint="eastAsia"/>
                <w:bCs/>
                <w:sz w:val="21"/>
                <w:szCs w:val="21"/>
              </w:rPr>
              <w:t>6</w:t>
            </w:r>
          </w:p>
        </w:tc>
      </w:tr>
      <w:tr w:rsidR="008336E9" w14:paraId="79D4938D" w14:textId="77777777">
        <w:trPr>
          <w:trHeight w:val="454"/>
          <w:jc w:val="center"/>
        </w:trPr>
        <w:tc>
          <w:tcPr>
            <w:tcW w:w="1828" w:type="dxa"/>
            <w:tcBorders>
              <w:left w:val="single" w:sz="12" w:space="0" w:color="auto"/>
            </w:tcBorders>
            <w:vAlign w:val="center"/>
          </w:tcPr>
          <w:p w14:paraId="5D4BE98A"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第</w:t>
            </w:r>
            <w:del w:id="524" w:author="175344650@qq.com" w:date="2025-08-27T12:59:00Z">
              <w:r w:rsidDel="00BE3F5F">
                <w:rPr>
                  <w:rFonts w:asciiTheme="minorEastAsia" w:eastAsiaTheme="minorEastAsia" w:hAnsiTheme="minorEastAsia" w:cstheme="minorEastAsia" w:hint="eastAsia"/>
                  <w:sz w:val="21"/>
                  <w:szCs w:val="21"/>
                </w:rPr>
                <w:delText>三十二</w:delText>
              </w:r>
            </w:del>
            <w:ins w:id="525" w:author="175344650@qq.com" w:date="2025-08-27T12:59:00Z">
              <w:r>
                <w:rPr>
                  <w:rFonts w:asciiTheme="minorEastAsia" w:eastAsiaTheme="minorEastAsia" w:hAnsiTheme="minorEastAsia" w:cstheme="minorEastAsia" w:hint="eastAsia"/>
                  <w:sz w:val="21"/>
                  <w:szCs w:val="21"/>
                </w:rPr>
                <w:t>二十九</w:t>
              </w:r>
            </w:ins>
            <w:r>
              <w:rPr>
                <w:rFonts w:asciiTheme="minorEastAsia" w:eastAsiaTheme="minorEastAsia" w:hAnsiTheme="minorEastAsia" w:cstheme="minorEastAsia" w:hint="eastAsia"/>
                <w:sz w:val="21"/>
                <w:szCs w:val="21"/>
              </w:rPr>
              <w:t>章</w:t>
            </w:r>
          </w:p>
        </w:tc>
        <w:tc>
          <w:tcPr>
            <w:tcW w:w="2690" w:type="dxa"/>
            <w:vAlign w:val="center"/>
          </w:tcPr>
          <w:p w14:paraId="444B2C26"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讲述法、讨论法；问题导向学习</w:t>
            </w:r>
          </w:p>
        </w:tc>
        <w:tc>
          <w:tcPr>
            <w:tcW w:w="1697" w:type="dxa"/>
            <w:vAlign w:val="center"/>
          </w:tcPr>
          <w:p w14:paraId="12E97F8E"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sz w:val="21"/>
                <w:szCs w:val="21"/>
              </w:rPr>
              <w:t>纸笔测试</w:t>
            </w:r>
          </w:p>
        </w:tc>
        <w:tc>
          <w:tcPr>
            <w:tcW w:w="708" w:type="dxa"/>
            <w:vAlign w:val="center"/>
          </w:tcPr>
          <w:p w14:paraId="22CF2495"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1</w:t>
            </w:r>
          </w:p>
        </w:tc>
        <w:tc>
          <w:tcPr>
            <w:tcW w:w="653" w:type="dxa"/>
            <w:vAlign w:val="center"/>
          </w:tcPr>
          <w:p w14:paraId="7FBB323B" w14:textId="77777777" w:rsidR="008336E9" w:rsidRDefault="00BE3F5F">
            <w:pPr>
              <w:snapToGrid w:val="0"/>
              <w:jc w:val="center"/>
              <w:rPr>
                <w:rFonts w:asciiTheme="minorEastAsia" w:eastAsiaTheme="minorEastAsia" w:hAnsiTheme="minorEastAsia" w:cstheme="minorEastAsia" w:hint="eastAsia"/>
                <w:bCs/>
                <w:sz w:val="21"/>
                <w:szCs w:val="21"/>
              </w:rPr>
            </w:pPr>
            <w:r>
              <w:rPr>
                <w:rFonts w:asciiTheme="minorEastAsia" w:eastAsiaTheme="minorEastAsia" w:hAnsiTheme="minorEastAsia" w:cstheme="minorEastAsia" w:hint="eastAsia"/>
                <w:bCs/>
                <w:sz w:val="21"/>
                <w:szCs w:val="21"/>
              </w:rPr>
              <w:t>0</w:t>
            </w:r>
          </w:p>
        </w:tc>
        <w:tc>
          <w:tcPr>
            <w:tcW w:w="700" w:type="dxa"/>
            <w:tcBorders>
              <w:right w:val="single" w:sz="12" w:space="0" w:color="auto"/>
            </w:tcBorders>
            <w:vAlign w:val="center"/>
          </w:tcPr>
          <w:p w14:paraId="4B82F3EC" w14:textId="77777777" w:rsidR="008336E9" w:rsidRDefault="00BE3F5F">
            <w:pPr>
              <w:snapToGrid w:val="0"/>
              <w:jc w:val="center"/>
              <w:rPr>
                <w:rFonts w:asciiTheme="minorEastAsia" w:eastAsiaTheme="minorEastAsia" w:hAnsiTheme="minorEastAsia" w:cstheme="minorEastAsia" w:hint="eastAsia"/>
                <w:bCs/>
                <w:sz w:val="21"/>
                <w:szCs w:val="21"/>
              </w:rPr>
            </w:pPr>
            <w:r>
              <w:rPr>
                <w:rFonts w:asciiTheme="minorEastAsia" w:eastAsiaTheme="minorEastAsia" w:hAnsiTheme="minorEastAsia" w:cstheme="minorEastAsia" w:hint="eastAsia"/>
                <w:bCs/>
                <w:sz w:val="21"/>
                <w:szCs w:val="21"/>
              </w:rPr>
              <w:t>1</w:t>
            </w:r>
          </w:p>
        </w:tc>
      </w:tr>
      <w:tr w:rsidR="008336E9" w14:paraId="70806C1D" w14:textId="77777777">
        <w:trPr>
          <w:trHeight w:val="454"/>
          <w:jc w:val="center"/>
        </w:trPr>
        <w:tc>
          <w:tcPr>
            <w:tcW w:w="1828" w:type="dxa"/>
            <w:tcBorders>
              <w:left w:val="single" w:sz="12" w:space="0" w:color="auto"/>
            </w:tcBorders>
            <w:vAlign w:val="center"/>
          </w:tcPr>
          <w:p w14:paraId="6B2D7ADC"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第三十</w:t>
            </w:r>
            <w:del w:id="526" w:author="175344650@qq.com" w:date="2025-08-27T13:00:00Z">
              <w:r w:rsidDel="00BE3F5F">
                <w:rPr>
                  <w:rFonts w:asciiTheme="minorEastAsia" w:eastAsiaTheme="minorEastAsia" w:hAnsiTheme="minorEastAsia" w:cstheme="minorEastAsia" w:hint="eastAsia"/>
                  <w:sz w:val="21"/>
                  <w:szCs w:val="21"/>
                </w:rPr>
                <w:delText>三</w:delText>
              </w:r>
            </w:del>
            <w:r>
              <w:rPr>
                <w:rFonts w:asciiTheme="minorEastAsia" w:eastAsiaTheme="minorEastAsia" w:hAnsiTheme="minorEastAsia" w:cstheme="minorEastAsia" w:hint="eastAsia"/>
                <w:sz w:val="21"/>
                <w:szCs w:val="21"/>
              </w:rPr>
              <w:t>章</w:t>
            </w:r>
          </w:p>
        </w:tc>
        <w:tc>
          <w:tcPr>
            <w:tcW w:w="2690" w:type="dxa"/>
            <w:vAlign w:val="center"/>
          </w:tcPr>
          <w:p w14:paraId="4ACF46D4"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讲述法、讨论法；问题导向学习</w:t>
            </w:r>
          </w:p>
        </w:tc>
        <w:tc>
          <w:tcPr>
            <w:tcW w:w="1697" w:type="dxa"/>
            <w:vAlign w:val="center"/>
          </w:tcPr>
          <w:p w14:paraId="0CDD0511"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sz w:val="21"/>
                <w:szCs w:val="21"/>
              </w:rPr>
              <w:t>纸笔测试</w:t>
            </w:r>
          </w:p>
        </w:tc>
        <w:tc>
          <w:tcPr>
            <w:tcW w:w="708" w:type="dxa"/>
            <w:vAlign w:val="center"/>
          </w:tcPr>
          <w:p w14:paraId="16180CAF"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1</w:t>
            </w:r>
          </w:p>
        </w:tc>
        <w:tc>
          <w:tcPr>
            <w:tcW w:w="653" w:type="dxa"/>
            <w:vAlign w:val="center"/>
          </w:tcPr>
          <w:p w14:paraId="33AB4F32" w14:textId="77777777" w:rsidR="008336E9" w:rsidRDefault="00BE3F5F">
            <w:pPr>
              <w:snapToGrid w:val="0"/>
              <w:jc w:val="center"/>
              <w:rPr>
                <w:rFonts w:asciiTheme="minorEastAsia" w:eastAsiaTheme="minorEastAsia" w:hAnsiTheme="minorEastAsia" w:cstheme="minorEastAsia" w:hint="eastAsia"/>
                <w:bCs/>
                <w:sz w:val="21"/>
                <w:szCs w:val="21"/>
              </w:rPr>
            </w:pPr>
            <w:r>
              <w:rPr>
                <w:rFonts w:asciiTheme="minorEastAsia" w:eastAsiaTheme="minorEastAsia" w:hAnsiTheme="minorEastAsia" w:cstheme="minorEastAsia" w:hint="eastAsia"/>
                <w:bCs/>
                <w:sz w:val="21"/>
                <w:szCs w:val="21"/>
              </w:rPr>
              <w:t>0</w:t>
            </w:r>
          </w:p>
        </w:tc>
        <w:tc>
          <w:tcPr>
            <w:tcW w:w="700" w:type="dxa"/>
            <w:tcBorders>
              <w:right w:val="single" w:sz="12" w:space="0" w:color="auto"/>
            </w:tcBorders>
            <w:vAlign w:val="center"/>
          </w:tcPr>
          <w:p w14:paraId="4E09FECA" w14:textId="77777777" w:rsidR="008336E9" w:rsidRDefault="00BE3F5F">
            <w:pPr>
              <w:snapToGrid w:val="0"/>
              <w:jc w:val="center"/>
              <w:rPr>
                <w:rFonts w:asciiTheme="minorEastAsia" w:eastAsiaTheme="minorEastAsia" w:hAnsiTheme="minorEastAsia" w:cstheme="minorEastAsia" w:hint="eastAsia"/>
                <w:bCs/>
                <w:sz w:val="21"/>
                <w:szCs w:val="21"/>
              </w:rPr>
            </w:pPr>
            <w:r>
              <w:rPr>
                <w:rFonts w:asciiTheme="minorEastAsia" w:eastAsiaTheme="minorEastAsia" w:hAnsiTheme="minorEastAsia" w:cstheme="minorEastAsia" w:hint="eastAsia"/>
                <w:bCs/>
                <w:sz w:val="21"/>
                <w:szCs w:val="21"/>
              </w:rPr>
              <w:t>1</w:t>
            </w:r>
          </w:p>
        </w:tc>
      </w:tr>
      <w:tr w:rsidR="008336E9" w14:paraId="7BA3BCD1" w14:textId="77777777">
        <w:trPr>
          <w:trHeight w:val="454"/>
          <w:jc w:val="center"/>
        </w:trPr>
        <w:tc>
          <w:tcPr>
            <w:tcW w:w="1828" w:type="dxa"/>
            <w:tcBorders>
              <w:left w:val="single" w:sz="12" w:space="0" w:color="auto"/>
            </w:tcBorders>
            <w:vAlign w:val="center"/>
          </w:tcPr>
          <w:p w14:paraId="09C0817C"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第三十</w:t>
            </w:r>
            <w:ins w:id="527" w:author="175344650@qq.com" w:date="2025-08-27T13:00:00Z">
              <w:r>
                <w:rPr>
                  <w:rFonts w:asciiTheme="minorEastAsia" w:eastAsiaTheme="minorEastAsia" w:hAnsiTheme="minorEastAsia" w:cstheme="minorEastAsia" w:hint="eastAsia"/>
                  <w:sz w:val="21"/>
                  <w:szCs w:val="21"/>
                </w:rPr>
                <w:t>一</w:t>
              </w:r>
            </w:ins>
            <w:del w:id="528" w:author="175344650@qq.com" w:date="2025-08-27T13:00:00Z">
              <w:r w:rsidDel="00BE3F5F">
                <w:rPr>
                  <w:rFonts w:asciiTheme="minorEastAsia" w:eastAsiaTheme="minorEastAsia" w:hAnsiTheme="minorEastAsia" w:cstheme="minorEastAsia" w:hint="eastAsia"/>
                  <w:sz w:val="21"/>
                  <w:szCs w:val="21"/>
                </w:rPr>
                <w:delText>四</w:delText>
              </w:r>
            </w:del>
            <w:r>
              <w:rPr>
                <w:rFonts w:asciiTheme="minorEastAsia" w:eastAsiaTheme="minorEastAsia" w:hAnsiTheme="minorEastAsia" w:cstheme="minorEastAsia" w:hint="eastAsia"/>
                <w:sz w:val="21"/>
                <w:szCs w:val="21"/>
              </w:rPr>
              <w:t>章</w:t>
            </w:r>
          </w:p>
        </w:tc>
        <w:tc>
          <w:tcPr>
            <w:tcW w:w="2690" w:type="dxa"/>
            <w:vAlign w:val="center"/>
          </w:tcPr>
          <w:p w14:paraId="393429B8"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讲述法、讨论法；问题导向学习</w:t>
            </w:r>
          </w:p>
        </w:tc>
        <w:tc>
          <w:tcPr>
            <w:tcW w:w="1697" w:type="dxa"/>
            <w:vAlign w:val="center"/>
          </w:tcPr>
          <w:p w14:paraId="2131501D"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sz w:val="21"/>
                <w:szCs w:val="21"/>
              </w:rPr>
              <w:t>纸笔测试</w:t>
            </w:r>
          </w:p>
        </w:tc>
        <w:tc>
          <w:tcPr>
            <w:tcW w:w="708" w:type="dxa"/>
            <w:vAlign w:val="center"/>
          </w:tcPr>
          <w:p w14:paraId="7BDB1AF5"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2</w:t>
            </w:r>
          </w:p>
        </w:tc>
        <w:tc>
          <w:tcPr>
            <w:tcW w:w="653" w:type="dxa"/>
            <w:vAlign w:val="center"/>
          </w:tcPr>
          <w:p w14:paraId="1FA63293" w14:textId="77777777" w:rsidR="008336E9" w:rsidRDefault="00BE3F5F">
            <w:pPr>
              <w:snapToGrid w:val="0"/>
              <w:jc w:val="center"/>
              <w:rPr>
                <w:rFonts w:asciiTheme="minorEastAsia" w:eastAsiaTheme="minorEastAsia" w:hAnsiTheme="minorEastAsia" w:cstheme="minorEastAsia" w:hint="eastAsia"/>
                <w:bCs/>
                <w:sz w:val="21"/>
                <w:szCs w:val="21"/>
              </w:rPr>
            </w:pPr>
            <w:r>
              <w:rPr>
                <w:rFonts w:asciiTheme="minorEastAsia" w:eastAsiaTheme="minorEastAsia" w:hAnsiTheme="minorEastAsia" w:cstheme="minorEastAsia" w:hint="eastAsia"/>
                <w:bCs/>
                <w:sz w:val="21"/>
                <w:szCs w:val="21"/>
              </w:rPr>
              <w:t>0</w:t>
            </w:r>
          </w:p>
        </w:tc>
        <w:tc>
          <w:tcPr>
            <w:tcW w:w="700" w:type="dxa"/>
            <w:tcBorders>
              <w:right w:val="single" w:sz="12" w:space="0" w:color="auto"/>
            </w:tcBorders>
            <w:vAlign w:val="center"/>
          </w:tcPr>
          <w:p w14:paraId="45EEF7C3" w14:textId="77777777" w:rsidR="008336E9" w:rsidRDefault="00BE3F5F">
            <w:pPr>
              <w:snapToGrid w:val="0"/>
              <w:jc w:val="center"/>
              <w:rPr>
                <w:rFonts w:asciiTheme="minorEastAsia" w:eastAsiaTheme="minorEastAsia" w:hAnsiTheme="minorEastAsia" w:cstheme="minorEastAsia" w:hint="eastAsia"/>
                <w:bCs/>
                <w:sz w:val="21"/>
                <w:szCs w:val="21"/>
              </w:rPr>
            </w:pPr>
            <w:r>
              <w:rPr>
                <w:rFonts w:asciiTheme="minorEastAsia" w:eastAsiaTheme="minorEastAsia" w:hAnsiTheme="minorEastAsia" w:cstheme="minorEastAsia" w:hint="eastAsia"/>
                <w:bCs/>
                <w:sz w:val="21"/>
                <w:szCs w:val="21"/>
              </w:rPr>
              <w:t>2</w:t>
            </w:r>
          </w:p>
        </w:tc>
      </w:tr>
      <w:tr w:rsidR="008336E9" w14:paraId="1132B20D" w14:textId="77777777">
        <w:trPr>
          <w:trHeight w:val="454"/>
          <w:jc w:val="center"/>
        </w:trPr>
        <w:tc>
          <w:tcPr>
            <w:tcW w:w="1828" w:type="dxa"/>
            <w:tcBorders>
              <w:left w:val="single" w:sz="12" w:space="0" w:color="auto"/>
            </w:tcBorders>
            <w:vAlign w:val="center"/>
          </w:tcPr>
          <w:p w14:paraId="538F9AFB"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第三十</w:t>
            </w:r>
            <w:ins w:id="529" w:author="175344650@qq.com" w:date="2025-08-27T13:00:00Z">
              <w:r>
                <w:rPr>
                  <w:rFonts w:asciiTheme="minorEastAsia" w:eastAsiaTheme="minorEastAsia" w:hAnsiTheme="minorEastAsia" w:cstheme="minorEastAsia" w:hint="eastAsia"/>
                  <w:sz w:val="21"/>
                  <w:szCs w:val="21"/>
                </w:rPr>
                <w:t>二</w:t>
              </w:r>
            </w:ins>
            <w:del w:id="530" w:author="175344650@qq.com" w:date="2025-08-27T13:00:00Z">
              <w:r w:rsidDel="00BE3F5F">
                <w:rPr>
                  <w:rFonts w:asciiTheme="minorEastAsia" w:eastAsiaTheme="minorEastAsia" w:hAnsiTheme="minorEastAsia" w:cstheme="minorEastAsia" w:hint="eastAsia"/>
                  <w:sz w:val="21"/>
                  <w:szCs w:val="21"/>
                </w:rPr>
                <w:delText>五</w:delText>
              </w:r>
            </w:del>
            <w:r>
              <w:rPr>
                <w:rFonts w:asciiTheme="minorEastAsia" w:eastAsiaTheme="minorEastAsia" w:hAnsiTheme="minorEastAsia" w:cstheme="minorEastAsia" w:hint="eastAsia"/>
                <w:sz w:val="21"/>
                <w:szCs w:val="21"/>
              </w:rPr>
              <w:t>章</w:t>
            </w:r>
          </w:p>
        </w:tc>
        <w:tc>
          <w:tcPr>
            <w:tcW w:w="2690" w:type="dxa"/>
            <w:vAlign w:val="center"/>
          </w:tcPr>
          <w:p w14:paraId="47396F2B"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讲述法、讨论法；问题导向学习</w:t>
            </w:r>
          </w:p>
        </w:tc>
        <w:tc>
          <w:tcPr>
            <w:tcW w:w="1697" w:type="dxa"/>
            <w:vAlign w:val="center"/>
          </w:tcPr>
          <w:p w14:paraId="016A9240"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sz w:val="21"/>
                <w:szCs w:val="21"/>
              </w:rPr>
              <w:t>纸笔测试</w:t>
            </w:r>
          </w:p>
        </w:tc>
        <w:tc>
          <w:tcPr>
            <w:tcW w:w="708" w:type="dxa"/>
            <w:vAlign w:val="center"/>
          </w:tcPr>
          <w:p w14:paraId="70795B9E"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0.5</w:t>
            </w:r>
          </w:p>
        </w:tc>
        <w:tc>
          <w:tcPr>
            <w:tcW w:w="653" w:type="dxa"/>
            <w:vAlign w:val="center"/>
          </w:tcPr>
          <w:p w14:paraId="7ABCA958" w14:textId="77777777" w:rsidR="008336E9" w:rsidRDefault="00BE3F5F">
            <w:pPr>
              <w:snapToGrid w:val="0"/>
              <w:jc w:val="center"/>
              <w:rPr>
                <w:rFonts w:asciiTheme="minorEastAsia" w:eastAsiaTheme="minorEastAsia" w:hAnsiTheme="minorEastAsia" w:cstheme="minorEastAsia" w:hint="eastAsia"/>
                <w:bCs/>
                <w:sz w:val="21"/>
                <w:szCs w:val="21"/>
              </w:rPr>
            </w:pPr>
            <w:r>
              <w:rPr>
                <w:rFonts w:asciiTheme="minorEastAsia" w:eastAsiaTheme="minorEastAsia" w:hAnsiTheme="minorEastAsia" w:cstheme="minorEastAsia" w:hint="eastAsia"/>
                <w:bCs/>
                <w:sz w:val="21"/>
                <w:szCs w:val="21"/>
              </w:rPr>
              <w:t>0</w:t>
            </w:r>
          </w:p>
        </w:tc>
        <w:tc>
          <w:tcPr>
            <w:tcW w:w="700" w:type="dxa"/>
            <w:tcBorders>
              <w:right w:val="single" w:sz="12" w:space="0" w:color="auto"/>
            </w:tcBorders>
            <w:vAlign w:val="center"/>
          </w:tcPr>
          <w:p w14:paraId="32B97E65" w14:textId="77777777" w:rsidR="008336E9" w:rsidRDefault="00BE3F5F">
            <w:pPr>
              <w:snapToGrid w:val="0"/>
              <w:jc w:val="center"/>
              <w:rPr>
                <w:rFonts w:asciiTheme="minorEastAsia" w:eastAsiaTheme="minorEastAsia" w:hAnsiTheme="minorEastAsia" w:cstheme="minorEastAsia" w:hint="eastAsia"/>
                <w:bCs/>
                <w:sz w:val="21"/>
                <w:szCs w:val="21"/>
              </w:rPr>
            </w:pPr>
            <w:r>
              <w:rPr>
                <w:rFonts w:asciiTheme="minorEastAsia" w:eastAsiaTheme="minorEastAsia" w:hAnsiTheme="minorEastAsia" w:cstheme="minorEastAsia" w:hint="eastAsia"/>
                <w:bCs/>
                <w:sz w:val="21"/>
                <w:szCs w:val="21"/>
              </w:rPr>
              <w:t>0.5</w:t>
            </w:r>
          </w:p>
        </w:tc>
      </w:tr>
      <w:tr w:rsidR="008336E9" w14:paraId="77A97F7A" w14:textId="77777777">
        <w:trPr>
          <w:trHeight w:val="454"/>
          <w:jc w:val="center"/>
        </w:trPr>
        <w:tc>
          <w:tcPr>
            <w:tcW w:w="1828" w:type="dxa"/>
            <w:tcBorders>
              <w:left w:val="single" w:sz="12" w:space="0" w:color="auto"/>
            </w:tcBorders>
            <w:vAlign w:val="center"/>
          </w:tcPr>
          <w:p w14:paraId="60E54987"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第三十</w:t>
            </w:r>
            <w:ins w:id="531" w:author="175344650@qq.com" w:date="2025-08-27T13:00:00Z">
              <w:r>
                <w:rPr>
                  <w:rFonts w:asciiTheme="minorEastAsia" w:eastAsiaTheme="minorEastAsia" w:hAnsiTheme="minorEastAsia" w:cstheme="minorEastAsia" w:hint="eastAsia"/>
                  <w:sz w:val="21"/>
                  <w:szCs w:val="21"/>
                </w:rPr>
                <w:t>三</w:t>
              </w:r>
            </w:ins>
            <w:del w:id="532" w:author="175344650@qq.com" w:date="2025-08-27T13:00:00Z">
              <w:r w:rsidDel="00BE3F5F">
                <w:rPr>
                  <w:rFonts w:asciiTheme="minorEastAsia" w:eastAsiaTheme="minorEastAsia" w:hAnsiTheme="minorEastAsia" w:cstheme="minorEastAsia" w:hint="eastAsia"/>
                  <w:sz w:val="21"/>
                  <w:szCs w:val="21"/>
                </w:rPr>
                <w:delText>六</w:delText>
              </w:r>
            </w:del>
            <w:r>
              <w:rPr>
                <w:rFonts w:asciiTheme="minorEastAsia" w:eastAsiaTheme="minorEastAsia" w:hAnsiTheme="minorEastAsia" w:cstheme="minorEastAsia" w:hint="eastAsia"/>
                <w:sz w:val="21"/>
                <w:szCs w:val="21"/>
              </w:rPr>
              <w:t>章</w:t>
            </w:r>
          </w:p>
        </w:tc>
        <w:tc>
          <w:tcPr>
            <w:tcW w:w="2690" w:type="dxa"/>
            <w:vAlign w:val="center"/>
          </w:tcPr>
          <w:p w14:paraId="5742B1B5"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讲述法、讨论法；问题导向学、实作学习</w:t>
            </w:r>
          </w:p>
        </w:tc>
        <w:tc>
          <w:tcPr>
            <w:tcW w:w="1697" w:type="dxa"/>
            <w:vAlign w:val="center"/>
          </w:tcPr>
          <w:p w14:paraId="34A85BA6"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纸笔测试</w:t>
            </w:r>
          </w:p>
        </w:tc>
        <w:tc>
          <w:tcPr>
            <w:tcW w:w="708" w:type="dxa"/>
            <w:vAlign w:val="center"/>
          </w:tcPr>
          <w:p w14:paraId="39D0C28D"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0.5</w:t>
            </w:r>
          </w:p>
        </w:tc>
        <w:tc>
          <w:tcPr>
            <w:tcW w:w="653" w:type="dxa"/>
            <w:vAlign w:val="center"/>
          </w:tcPr>
          <w:p w14:paraId="18C46D7F" w14:textId="77777777" w:rsidR="008336E9" w:rsidRDefault="00BE3F5F">
            <w:pPr>
              <w:snapToGrid w:val="0"/>
              <w:jc w:val="center"/>
              <w:rPr>
                <w:rFonts w:asciiTheme="minorEastAsia" w:eastAsiaTheme="minorEastAsia" w:hAnsiTheme="minorEastAsia" w:cstheme="minorEastAsia" w:hint="eastAsia"/>
                <w:bCs/>
                <w:sz w:val="21"/>
                <w:szCs w:val="21"/>
              </w:rPr>
            </w:pPr>
            <w:r>
              <w:rPr>
                <w:rFonts w:asciiTheme="minorEastAsia" w:eastAsiaTheme="minorEastAsia" w:hAnsiTheme="minorEastAsia" w:cstheme="minorEastAsia" w:hint="eastAsia"/>
                <w:bCs/>
                <w:sz w:val="21"/>
                <w:szCs w:val="21"/>
              </w:rPr>
              <w:t>0</w:t>
            </w:r>
          </w:p>
        </w:tc>
        <w:tc>
          <w:tcPr>
            <w:tcW w:w="700" w:type="dxa"/>
            <w:tcBorders>
              <w:right w:val="single" w:sz="12" w:space="0" w:color="auto"/>
            </w:tcBorders>
            <w:vAlign w:val="center"/>
          </w:tcPr>
          <w:p w14:paraId="42A9658C" w14:textId="77777777" w:rsidR="008336E9" w:rsidRDefault="00BE3F5F">
            <w:pPr>
              <w:snapToGrid w:val="0"/>
              <w:jc w:val="center"/>
              <w:rPr>
                <w:rFonts w:asciiTheme="minorEastAsia" w:eastAsiaTheme="minorEastAsia" w:hAnsiTheme="minorEastAsia" w:cstheme="minorEastAsia" w:hint="eastAsia"/>
                <w:bCs/>
                <w:sz w:val="21"/>
                <w:szCs w:val="21"/>
              </w:rPr>
            </w:pPr>
            <w:r>
              <w:rPr>
                <w:rFonts w:asciiTheme="minorEastAsia" w:eastAsiaTheme="minorEastAsia" w:hAnsiTheme="minorEastAsia" w:cstheme="minorEastAsia" w:hint="eastAsia"/>
                <w:bCs/>
                <w:sz w:val="21"/>
                <w:szCs w:val="21"/>
              </w:rPr>
              <w:t>0.5</w:t>
            </w:r>
          </w:p>
        </w:tc>
      </w:tr>
      <w:tr w:rsidR="008336E9" w14:paraId="788434C8" w14:textId="77777777">
        <w:trPr>
          <w:trHeight w:val="454"/>
          <w:jc w:val="center"/>
        </w:trPr>
        <w:tc>
          <w:tcPr>
            <w:tcW w:w="1828" w:type="dxa"/>
            <w:tcBorders>
              <w:left w:val="single" w:sz="12" w:space="0" w:color="auto"/>
            </w:tcBorders>
            <w:vAlign w:val="center"/>
          </w:tcPr>
          <w:p w14:paraId="3C8C606F"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第三十</w:t>
            </w:r>
            <w:ins w:id="533" w:author="175344650@qq.com" w:date="2025-08-27T13:00:00Z">
              <w:r>
                <w:rPr>
                  <w:rFonts w:asciiTheme="minorEastAsia" w:eastAsiaTheme="minorEastAsia" w:hAnsiTheme="minorEastAsia" w:cstheme="minorEastAsia" w:hint="eastAsia"/>
                  <w:sz w:val="21"/>
                  <w:szCs w:val="21"/>
                </w:rPr>
                <w:t>四</w:t>
              </w:r>
            </w:ins>
            <w:del w:id="534" w:author="175344650@qq.com" w:date="2025-08-27T13:00:00Z">
              <w:r w:rsidDel="00BE3F5F">
                <w:rPr>
                  <w:rFonts w:asciiTheme="minorEastAsia" w:eastAsiaTheme="minorEastAsia" w:hAnsiTheme="minorEastAsia" w:cstheme="minorEastAsia" w:hint="eastAsia"/>
                  <w:sz w:val="21"/>
                  <w:szCs w:val="21"/>
                </w:rPr>
                <w:delText>七</w:delText>
              </w:r>
            </w:del>
            <w:r>
              <w:rPr>
                <w:rFonts w:asciiTheme="minorEastAsia" w:eastAsiaTheme="minorEastAsia" w:hAnsiTheme="minorEastAsia" w:cstheme="minorEastAsia" w:hint="eastAsia"/>
                <w:sz w:val="21"/>
                <w:szCs w:val="21"/>
              </w:rPr>
              <w:t>章</w:t>
            </w:r>
          </w:p>
        </w:tc>
        <w:tc>
          <w:tcPr>
            <w:tcW w:w="2690" w:type="dxa"/>
            <w:vAlign w:val="center"/>
          </w:tcPr>
          <w:p w14:paraId="705C5890"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讲述法、讨论法；问题导向学习</w:t>
            </w:r>
          </w:p>
        </w:tc>
        <w:tc>
          <w:tcPr>
            <w:tcW w:w="1697" w:type="dxa"/>
            <w:vAlign w:val="center"/>
          </w:tcPr>
          <w:p w14:paraId="21BE8F24"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000000"/>
                <w:sz w:val="21"/>
                <w:szCs w:val="21"/>
              </w:rPr>
              <w:t>纸笔测试</w:t>
            </w:r>
          </w:p>
        </w:tc>
        <w:tc>
          <w:tcPr>
            <w:tcW w:w="708" w:type="dxa"/>
            <w:vAlign w:val="center"/>
          </w:tcPr>
          <w:p w14:paraId="26861140" w14:textId="77777777" w:rsidR="008336E9" w:rsidRDefault="00BE3F5F">
            <w:pPr>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1</w:t>
            </w:r>
          </w:p>
        </w:tc>
        <w:tc>
          <w:tcPr>
            <w:tcW w:w="653" w:type="dxa"/>
            <w:vAlign w:val="center"/>
          </w:tcPr>
          <w:p w14:paraId="00508E6F" w14:textId="77777777" w:rsidR="008336E9" w:rsidRDefault="00BE3F5F">
            <w:pPr>
              <w:snapToGrid w:val="0"/>
              <w:jc w:val="center"/>
              <w:rPr>
                <w:rFonts w:asciiTheme="minorEastAsia" w:eastAsiaTheme="minorEastAsia" w:hAnsiTheme="minorEastAsia" w:cstheme="minorEastAsia" w:hint="eastAsia"/>
                <w:bCs/>
                <w:sz w:val="21"/>
                <w:szCs w:val="21"/>
              </w:rPr>
            </w:pPr>
            <w:r>
              <w:rPr>
                <w:rFonts w:asciiTheme="minorEastAsia" w:eastAsiaTheme="minorEastAsia" w:hAnsiTheme="minorEastAsia" w:cstheme="minorEastAsia" w:hint="eastAsia"/>
                <w:bCs/>
                <w:sz w:val="21"/>
                <w:szCs w:val="21"/>
              </w:rPr>
              <w:t>0</w:t>
            </w:r>
          </w:p>
        </w:tc>
        <w:tc>
          <w:tcPr>
            <w:tcW w:w="700" w:type="dxa"/>
            <w:tcBorders>
              <w:right w:val="single" w:sz="12" w:space="0" w:color="auto"/>
            </w:tcBorders>
            <w:vAlign w:val="center"/>
          </w:tcPr>
          <w:p w14:paraId="2D74E50F" w14:textId="77777777" w:rsidR="008336E9" w:rsidRDefault="00BE3F5F">
            <w:pPr>
              <w:snapToGrid w:val="0"/>
              <w:jc w:val="center"/>
              <w:rPr>
                <w:rFonts w:asciiTheme="minorEastAsia" w:eastAsiaTheme="minorEastAsia" w:hAnsiTheme="minorEastAsia" w:cstheme="minorEastAsia" w:hint="eastAsia"/>
                <w:bCs/>
                <w:sz w:val="21"/>
                <w:szCs w:val="21"/>
              </w:rPr>
            </w:pPr>
            <w:r>
              <w:rPr>
                <w:rFonts w:asciiTheme="minorEastAsia" w:eastAsiaTheme="minorEastAsia" w:hAnsiTheme="minorEastAsia" w:cstheme="minorEastAsia" w:hint="eastAsia"/>
                <w:bCs/>
                <w:sz w:val="21"/>
                <w:szCs w:val="21"/>
              </w:rPr>
              <w:t>1</w:t>
            </w:r>
          </w:p>
        </w:tc>
      </w:tr>
      <w:tr w:rsidR="008336E9" w14:paraId="336A60B6" w14:textId="77777777">
        <w:trPr>
          <w:trHeight w:val="454"/>
          <w:jc w:val="center"/>
        </w:trPr>
        <w:tc>
          <w:tcPr>
            <w:tcW w:w="6215" w:type="dxa"/>
            <w:gridSpan w:val="3"/>
            <w:tcBorders>
              <w:left w:val="single" w:sz="12" w:space="0" w:color="auto"/>
              <w:bottom w:val="single" w:sz="12" w:space="0" w:color="auto"/>
            </w:tcBorders>
            <w:vAlign w:val="center"/>
          </w:tcPr>
          <w:p w14:paraId="02E9DE10" w14:textId="77777777" w:rsidR="008336E9" w:rsidRDefault="00BE3F5F">
            <w:pPr>
              <w:pStyle w:val="DG"/>
            </w:pPr>
            <w:r>
              <w:rPr>
                <w:rFonts w:hint="eastAsia"/>
              </w:rPr>
              <w:t>合计</w:t>
            </w:r>
          </w:p>
        </w:tc>
        <w:tc>
          <w:tcPr>
            <w:tcW w:w="708" w:type="dxa"/>
            <w:tcBorders>
              <w:bottom w:val="single" w:sz="12" w:space="0" w:color="auto"/>
            </w:tcBorders>
            <w:vAlign w:val="center"/>
          </w:tcPr>
          <w:p w14:paraId="60F8B399" w14:textId="77777777" w:rsidR="008336E9" w:rsidRDefault="00BE3F5F">
            <w:pPr>
              <w:snapToGrid w:val="0"/>
              <w:jc w:val="center"/>
              <w:rPr>
                <w:rFonts w:asciiTheme="minorEastAsia" w:eastAsiaTheme="minorEastAsia" w:hAnsiTheme="minorEastAsia" w:cstheme="minorEastAsia" w:hint="eastAsia"/>
                <w:bCs/>
                <w:sz w:val="21"/>
                <w:szCs w:val="21"/>
              </w:rPr>
            </w:pPr>
            <w:r>
              <w:rPr>
                <w:rFonts w:asciiTheme="minorEastAsia" w:eastAsiaTheme="minorEastAsia" w:hAnsiTheme="minorEastAsia" w:cstheme="minorEastAsia" w:hint="eastAsia"/>
                <w:bCs/>
                <w:sz w:val="21"/>
                <w:szCs w:val="21"/>
              </w:rPr>
              <w:t>68</w:t>
            </w:r>
          </w:p>
        </w:tc>
        <w:tc>
          <w:tcPr>
            <w:tcW w:w="653" w:type="dxa"/>
            <w:tcBorders>
              <w:bottom w:val="single" w:sz="12" w:space="0" w:color="auto"/>
            </w:tcBorders>
            <w:vAlign w:val="center"/>
          </w:tcPr>
          <w:p w14:paraId="400EDFBB" w14:textId="77777777" w:rsidR="008336E9" w:rsidRDefault="00BE3F5F">
            <w:pPr>
              <w:snapToGrid w:val="0"/>
              <w:jc w:val="center"/>
              <w:rPr>
                <w:rFonts w:asciiTheme="minorEastAsia" w:eastAsiaTheme="minorEastAsia" w:hAnsiTheme="minorEastAsia" w:cstheme="minorEastAsia" w:hint="eastAsia"/>
                <w:bCs/>
                <w:sz w:val="21"/>
                <w:szCs w:val="21"/>
              </w:rPr>
            </w:pPr>
            <w:r>
              <w:rPr>
                <w:rFonts w:asciiTheme="minorEastAsia" w:eastAsiaTheme="minorEastAsia" w:hAnsiTheme="minorEastAsia" w:cstheme="minorEastAsia" w:hint="eastAsia"/>
                <w:bCs/>
                <w:sz w:val="21"/>
                <w:szCs w:val="21"/>
              </w:rPr>
              <w:t>28</w:t>
            </w:r>
          </w:p>
        </w:tc>
        <w:tc>
          <w:tcPr>
            <w:tcW w:w="700" w:type="dxa"/>
            <w:tcBorders>
              <w:bottom w:val="single" w:sz="12" w:space="0" w:color="auto"/>
              <w:right w:val="single" w:sz="12" w:space="0" w:color="auto"/>
            </w:tcBorders>
            <w:vAlign w:val="center"/>
          </w:tcPr>
          <w:p w14:paraId="15A9F00A" w14:textId="77777777" w:rsidR="008336E9" w:rsidRDefault="00BE3F5F">
            <w:pPr>
              <w:snapToGrid w:val="0"/>
              <w:jc w:val="center"/>
              <w:rPr>
                <w:rFonts w:asciiTheme="minorEastAsia" w:eastAsiaTheme="minorEastAsia" w:hAnsiTheme="minorEastAsia" w:cstheme="minorEastAsia" w:hint="eastAsia"/>
                <w:bCs/>
                <w:sz w:val="21"/>
                <w:szCs w:val="21"/>
              </w:rPr>
            </w:pPr>
            <w:r>
              <w:rPr>
                <w:rFonts w:asciiTheme="minorEastAsia" w:eastAsiaTheme="minorEastAsia" w:hAnsiTheme="minorEastAsia" w:cstheme="minorEastAsia" w:hint="eastAsia"/>
                <w:bCs/>
                <w:sz w:val="21"/>
                <w:szCs w:val="21"/>
              </w:rPr>
              <w:t>96</w:t>
            </w:r>
          </w:p>
        </w:tc>
      </w:tr>
    </w:tbl>
    <w:p w14:paraId="130CFEFC" w14:textId="77777777" w:rsidR="008336E9" w:rsidRDefault="00BE3F5F">
      <w:pPr>
        <w:pStyle w:val="DG2"/>
        <w:spacing w:beforeLines="100" w:before="326" w:after="163"/>
      </w:pPr>
      <w:r>
        <w:rPr>
          <w:rFonts w:hint="eastAsia"/>
        </w:rPr>
        <w:t>（四）课内实验项目与基本要求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03"/>
        <w:gridCol w:w="2543"/>
        <w:gridCol w:w="3260"/>
        <w:gridCol w:w="842"/>
        <w:gridCol w:w="928"/>
      </w:tblGrid>
      <w:tr w:rsidR="008336E9" w14:paraId="4BA3CA22" w14:textId="77777777">
        <w:trPr>
          <w:trHeight w:val="454"/>
          <w:jc w:val="center"/>
        </w:trPr>
        <w:tc>
          <w:tcPr>
            <w:tcW w:w="703" w:type="dxa"/>
            <w:tcBorders>
              <w:top w:val="single" w:sz="12" w:space="0" w:color="auto"/>
              <w:left w:val="single" w:sz="12" w:space="0" w:color="auto"/>
              <w:bottom w:val="single" w:sz="4" w:space="0" w:color="auto"/>
              <w:right w:val="single" w:sz="4" w:space="0" w:color="auto"/>
            </w:tcBorders>
            <w:vAlign w:val="center"/>
          </w:tcPr>
          <w:p w14:paraId="749ECD5B" w14:textId="77777777" w:rsidR="008336E9" w:rsidRDefault="00BE3F5F">
            <w:pPr>
              <w:pStyle w:val="DG"/>
              <w:rPr>
                <w:szCs w:val="16"/>
              </w:rPr>
            </w:pPr>
            <w:r>
              <w:rPr>
                <w:rFonts w:hint="eastAsia"/>
                <w:szCs w:val="16"/>
              </w:rPr>
              <w:t>序号</w:t>
            </w:r>
          </w:p>
        </w:tc>
        <w:tc>
          <w:tcPr>
            <w:tcW w:w="2543" w:type="dxa"/>
            <w:tcBorders>
              <w:top w:val="single" w:sz="12" w:space="0" w:color="auto"/>
              <w:left w:val="single" w:sz="4" w:space="0" w:color="auto"/>
              <w:bottom w:val="single" w:sz="4" w:space="0" w:color="auto"/>
              <w:right w:val="single" w:sz="4" w:space="0" w:color="auto"/>
            </w:tcBorders>
            <w:vAlign w:val="center"/>
          </w:tcPr>
          <w:p w14:paraId="0B3904A9" w14:textId="77777777" w:rsidR="008336E9" w:rsidRDefault="00BE3F5F">
            <w:pPr>
              <w:pStyle w:val="DG"/>
              <w:rPr>
                <w:szCs w:val="16"/>
              </w:rPr>
            </w:pPr>
            <w:r>
              <w:rPr>
                <w:rFonts w:hint="eastAsia"/>
                <w:szCs w:val="16"/>
              </w:rPr>
              <w:t>实验项目名称</w:t>
            </w:r>
          </w:p>
        </w:tc>
        <w:tc>
          <w:tcPr>
            <w:tcW w:w="3260" w:type="dxa"/>
            <w:tcBorders>
              <w:top w:val="single" w:sz="12" w:space="0" w:color="auto"/>
              <w:left w:val="single" w:sz="4" w:space="0" w:color="auto"/>
              <w:bottom w:val="single" w:sz="4" w:space="0" w:color="auto"/>
              <w:right w:val="single" w:sz="4" w:space="0" w:color="auto"/>
            </w:tcBorders>
            <w:vAlign w:val="center"/>
          </w:tcPr>
          <w:p w14:paraId="257490C0" w14:textId="77777777" w:rsidR="008336E9" w:rsidRDefault="00BE3F5F">
            <w:pPr>
              <w:pStyle w:val="DG"/>
              <w:rPr>
                <w:szCs w:val="16"/>
              </w:rPr>
            </w:pPr>
            <w:r>
              <w:rPr>
                <w:rFonts w:ascii="黑体" w:hAnsi="宋体" w:hint="eastAsia"/>
                <w:szCs w:val="16"/>
              </w:rPr>
              <w:t>目标要求与</w:t>
            </w:r>
            <w:r>
              <w:rPr>
                <w:rFonts w:hint="eastAsia"/>
                <w:szCs w:val="16"/>
              </w:rPr>
              <w:t>主要内容</w:t>
            </w:r>
          </w:p>
        </w:tc>
        <w:tc>
          <w:tcPr>
            <w:tcW w:w="842" w:type="dxa"/>
            <w:tcBorders>
              <w:top w:val="single" w:sz="12" w:space="0" w:color="auto"/>
              <w:left w:val="single" w:sz="4" w:space="0" w:color="auto"/>
              <w:right w:val="single" w:sz="4" w:space="0" w:color="auto"/>
            </w:tcBorders>
            <w:vAlign w:val="center"/>
          </w:tcPr>
          <w:p w14:paraId="03E1E8ED" w14:textId="77777777" w:rsidR="008336E9" w:rsidRDefault="00BE3F5F">
            <w:pPr>
              <w:pStyle w:val="DG"/>
              <w:rPr>
                <w:szCs w:val="16"/>
              </w:rPr>
            </w:pPr>
            <w:r>
              <w:rPr>
                <w:rFonts w:hint="eastAsia"/>
                <w:szCs w:val="16"/>
              </w:rPr>
              <w:t>实验</w:t>
            </w:r>
          </w:p>
          <w:p w14:paraId="0CB1710A" w14:textId="77777777" w:rsidR="008336E9" w:rsidRDefault="00BE3F5F">
            <w:pPr>
              <w:pStyle w:val="DG"/>
              <w:rPr>
                <w:szCs w:val="16"/>
              </w:rPr>
            </w:pPr>
            <w:r>
              <w:rPr>
                <w:rFonts w:hint="eastAsia"/>
                <w:szCs w:val="16"/>
              </w:rPr>
              <w:t>时数</w:t>
            </w:r>
          </w:p>
        </w:tc>
        <w:tc>
          <w:tcPr>
            <w:tcW w:w="928" w:type="dxa"/>
            <w:tcBorders>
              <w:top w:val="single" w:sz="12" w:space="0" w:color="auto"/>
              <w:left w:val="single" w:sz="4" w:space="0" w:color="auto"/>
              <w:bottom w:val="single" w:sz="4" w:space="0" w:color="auto"/>
              <w:right w:val="single" w:sz="12" w:space="0" w:color="auto"/>
            </w:tcBorders>
            <w:vAlign w:val="center"/>
          </w:tcPr>
          <w:p w14:paraId="0E4A552B" w14:textId="77777777" w:rsidR="008336E9" w:rsidRDefault="00BE3F5F">
            <w:pPr>
              <w:pStyle w:val="DG"/>
              <w:rPr>
                <w:szCs w:val="16"/>
              </w:rPr>
            </w:pPr>
            <w:r>
              <w:rPr>
                <w:rFonts w:hint="eastAsia"/>
                <w:szCs w:val="16"/>
              </w:rPr>
              <w:t>实验</w:t>
            </w:r>
          </w:p>
          <w:p w14:paraId="54B1FF81" w14:textId="77777777" w:rsidR="008336E9" w:rsidRDefault="00BE3F5F">
            <w:pPr>
              <w:pStyle w:val="DG"/>
              <w:rPr>
                <w:szCs w:val="16"/>
              </w:rPr>
            </w:pPr>
            <w:r>
              <w:rPr>
                <w:rFonts w:hint="eastAsia"/>
                <w:szCs w:val="16"/>
              </w:rPr>
              <w:t>类型</w:t>
            </w:r>
          </w:p>
        </w:tc>
      </w:tr>
      <w:tr w:rsidR="008336E9" w14:paraId="08C675F0" w14:textId="77777777">
        <w:trPr>
          <w:trHeight w:val="454"/>
          <w:jc w:val="center"/>
        </w:trPr>
        <w:tc>
          <w:tcPr>
            <w:tcW w:w="703" w:type="dxa"/>
            <w:tcBorders>
              <w:top w:val="single" w:sz="4" w:space="0" w:color="auto"/>
              <w:left w:val="single" w:sz="12" w:space="0" w:color="auto"/>
              <w:bottom w:val="single" w:sz="4" w:space="0" w:color="auto"/>
              <w:right w:val="single" w:sz="4" w:space="0" w:color="auto"/>
            </w:tcBorders>
            <w:vAlign w:val="center"/>
          </w:tcPr>
          <w:p w14:paraId="658E651F" w14:textId="77777777" w:rsidR="008336E9" w:rsidRDefault="00BE3F5F">
            <w:pPr>
              <w:pStyle w:val="DG0"/>
            </w:pPr>
            <w:r>
              <w:rPr>
                <w:rFonts w:hint="eastAsia"/>
              </w:rPr>
              <w:t>1</w:t>
            </w:r>
          </w:p>
        </w:tc>
        <w:tc>
          <w:tcPr>
            <w:tcW w:w="2543" w:type="dxa"/>
            <w:vAlign w:val="center"/>
          </w:tcPr>
          <w:p w14:paraId="22CA503F" w14:textId="77777777" w:rsidR="008336E9" w:rsidRDefault="00BE3F5F">
            <w:pPr>
              <w:pStyle w:val="DG0"/>
              <w:jc w:val="left"/>
            </w:pPr>
            <w:r>
              <w:rPr>
                <w:rFonts w:ascii="宋体" w:hint="eastAsia"/>
                <w:bCs/>
              </w:rPr>
              <w:t>手术室护理技术</w:t>
            </w:r>
          </w:p>
        </w:tc>
        <w:tc>
          <w:tcPr>
            <w:tcW w:w="3260" w:type="dxa"/>
            <w:vAlign w:val="center"/>
          </w:tcPr>
          <w:p w14:paraId="46754FA3" w14:textId="77777777" w:rsidR="008336E9" w:rsidRDefault="00BE3F5F">
            <w:pPr>
              <w:snapToGrid w:val="0"/>
              <w:spacing w:line="288" w:lineRule="auto"/>
              <w:rPr>
                <w:rFonts w:hint="eastAsia"/>
                <w:bCs/>
                <w:sz w:val="21"/>
                <w:szCs w:val="21"/>
              </w:rPr>
            </w:pPr>
            <w:r>
              <w:rPr>
                <w:rFonts w:hint="eastAsia"/>
                <w:bCs/>
                <w:sz w:val="21"/>
                <w:szCs w:val="21"/>
              </w:rPr>
              <w:t>学会常用手术体位的安置</w:t>
            </w:r>
          </w:p>
          <w:p w14:paraId="1D7CF663" w14:textId="77777777" w:rsidR="008336E9" w:rsidRDefault="00BE3F5F">
            <w:pPr>
              <w:snapToGrid w:val="0"/>
              <w:spacing w:line="288" w:lineRule="auto"/>
              <w:rPr>
                <w:rFonts w:hint="eastAsia"/>
                <w:bCs/>
                <w:sz w:val="21"/>
                <w:szCs w:val="21"/>
              </w:rPr>
            </w:pPr>
            <w:r>
              <w:rPr>
                <w:rFonts w:hint="eastAsia"/>
                <w:bCs/>
                <w:sz w:val="21"/>
                <w:szCs w:val="21"/>
              </w:rPr>
              <w:t>知道手术区域铺巾</w:t>
            </w:r>
            <w:r>
              <w:rPr>
                <w:bCs/>
                <w:sz w:val="21"/>
                <w:szCs w:val="21"/>
              </w:rPr>
              <w:t xml:space="preserve">  </w:t>
            </w:r>
          </w:p>
          <w:p w14:paraId="5E04E318" w14:textId="77777777" w:rsidR="008336E9" w:rsidRDefault="00BE3F5F">
            <w:pPr>
              <w:snapToGrid w:val="0"/>
              <w:spacing w:line="288" w:lineRule="auto"/>
              <w:rPr>
                <w:rFonts w:hint="eastAsia"/>
                <w:bCs/>
                <w:sz w:val="21"/>
                <w:szCs w:val="21"/>
              </w:rPr>
            </w:pPr>
            <w:r>
              <w:rPr>
                <w:rFonts w:hint="eastAsia"/>
                <w:bCs/>
                <w:sz w:val="21"/>
                <w:szCs w:val="21"/>
              </w:rPr>
              <w:t>学会外科手消毒方法</w:t>
            </w:r>
          </w:p>
          <w:p w14:paraId="7C88F338" w14:textId="77777777" w:rsidR="008336E9" w:rsidRDefault="00BE3F5F">
            <w:pPr>
              <w:pStyle w:val="DG0"/>
              <w:jc w:val="left"/>
              <w:rPr>
                <w:bCs/>
              </w:rPr>
            </w:pPr>
            <w:r>
              <w:rPr>
                <w:rFonts w:hint="eastAsia"/>
                <w:bCs/>
              </w:rPr>
              <w:t>能执行穿无菌衣、戴手套方法</w:t>
            </w:r>
          </w:p>
          <w:p w14:paraId="2CE7B3F1" w14:textId="77777777" w:rsidR="008336E9" w:rsidRDefault="00BE3F5F">
            <w:pPr>
              <w:pStyle w:val="DG0"/>
              <w:jc w:val="left"/>
            </w:pPr>
            <w:r>
              <w:rPr>
                <w:rFonts w:hint="eastAsia"/>
                <w:bCs/>
              </w:rPr>
              <w:t>能识别常用的手术器械</w:t>
            </w:r>
          </w:p>
        </w:tc>
        <w:tc>
          <w:tcPr>
            <w:tcW w:w="842" w:type="dxa"/>
            <w:vAlign w:val="center"/>
          </w:tcPr>
          <w:p w14:paraId="4FEEDD1F" w14:textId="77777777" w:rsidR="008336E9" w:rsidRDefault="00BE3F5F">
            <w:pPr>
              <w:pStyle w:val="DG0"/>
            </w:pPr>
            <w:r>
              <w:rPr>
                <w:rFonts w:ascii="宋体" w:hAnsi="宋体"/>
                <w:bCs/>
                <w:sz w:val="20"/>
              </w:rPr>
              <w:t>6</w:t>
            </w:r>
          </w:p>
        </w:tc>
        <w:tc>
          <w:tcPr>
            <w:tcW w:w="928" w:type="dxa"/>
            <w:tcBorders>
              <w:right w:val="single" w:sz="12" w:space="0" w:color="auto"/>
            </w:tcBorders>
            <w:vAlign w:val="center"/>
          </w:tcPr>
          <w:p w14:paraId="19A5CD6C" w14:textId="77777777" w:rsidR="008336E9" w:rsidRDefault="00BE3F5F">
            <w:pPr>
              <w:pStyle w:val="DG0"/>
            </w:pPr>
            <w:r>
              <w:rPr>
                <w:rFonts w:hint="eastAsia"/>
              </w:rPr>
              <w:t>④</w:t>
            </w:r>
          </w:p>
        </w:tc>
      </w:tr>
      <w:tr w:rsidR="008336E9" w14:paraId="25A29315" w14:textId="77777777">
        <w:trPr>
          <w:trHeight w:val="454"/>
          <w:jc w:val="center"/>
        </w:trPr>
        <w:tc>
          <w:tcPr>
            <w:tcW w:w="703" w:type="dxa"/>
            <w:tcBorders>
              <w:top w:val="single" w:sz="4" w:space="0" w:color="auto"/>
              <w:left w:val="single" w:sz="12" w:space="0" w:color="auto"/>
              <w:bottom w:val="single" w:sz="4" w:space="0" w:color="auto"/>
              <w:right w:val="single" w:sz="4" w:space="0" w:color="auto"/>
            </w:tcBorders>
            <w:vAlign w:val="center"/>
          </w:tcPr>
          <w:p w14:paraId="40A73986" w14:textId="77777777" w:rsidR="008336E9" w:rsidRDefault="00BE3F5F">
            <w:pPr>
              <w:pStyle w:val="DG0"/>
            </w:pPr>
            <w:r>
              <w:rPr>
                <w:rFonts w:hint="eastAsia"/>
              </w:rPr>
              <w:t>2</w:t>
            </w:r>
          </w:p>
        </w:tc>
        <w:tc>
          <w:tcPr>
            <w:tcW w:w="2543" w:type="dxa"/>
            <w:vAlign w:val="center"/>
          </w:tcPr>
          <w:p w14:paraId="6A56B281" w14:textId="77777777" w:rsidR="008336E9" w:rsidRDefault="00BE3F5F">
            <w:pPr>
              <w:pStyle w:val="DG0"/>
              <w:jc w:val="left"/>
            </w:pPr>
            <w:r>
              <w:rPr>
                <w:rFonts w:ascii="宋体" w:hint="eastAsia"/>
                <w:bCs/>
              </w:rPr>
              <w:t>手术区皮肤准备</w:t>
            </w:r>
          </w:p>
        </w:tc>
        <w:tc>
          <w:tcPr>
            <w:tcW w:w="3260" w:type="dxa"/>
            <w:vAlign w:val="center"/>
          </w:tcPr>
          <w:p w14:paraId="1B0ADD20" w14:textId="77777777" w:rsidR="008336E9" w:rsidRDefault="00BE3F5F">
            <w:pPr>
              <w:snapToGrid w:val="0"/>
              <w:spacing w:line="288" w:lineRule="auto"/>
              <w:rPr>
                <w:rFonts w:hint="eastAsia"/>
                <w:bCs/>
                <w:sz w:val="21"/>
                <w:szCs w:val="21"/>
              </w:rPr>
            </w:pPr>
            <w:r>
              <w:rPr>
                <w:rFonts w:hint="eastAsia"/>
                <w:bCs/>
                <w:sz w:val="21"/>
                <w:szCs w:val="21"/>
              </w:rPr>
              <w:t>学会手术区皮肤的准备</w:t>
            </w:r>
          </w:p>
        </w:tc>
        <w:tc>
          <w:tcPr>
            <w:tcW w:w="842" w:type="dxa"/>
            <w:vAlign w:val="center"/>
          </w:tcPr>
          <w:p w14:paraId="0AD1DB70" w14:textId="77777777" w:rsidR="008336E9" w:rsidRDefault="00BE3F5F">
            <w:pPr>
              <w:pStyle w:val="DG0"/>
            </w:pPr>
            <w:r>
              <w:rPr>
                <w:rFonts w:ascii="宋体" w:hAnsi="宋体"/>
                <w:bCs/>
                <w:sz w:val="20"/>
              </w:rPr>
              <w:t>2</w:t>
            </w:r>
          </w:p>
        </w:tc>
        <w:tc>
          <w:tcPr>
            <w:tcW w:w="928" w:type="dxa"/>
            <w:tcBorders>
              <w:right w:val="single" w:sz="12" w:space="0" w:color="auto"/>
            </w:tcBorders>
            <w:vAlign w:val="center"/>
          </w:tcPr>
          <w:p w14:paraId="2FDBFDC1" w14:textId="77777777" w:rsidR="008336E9" w:rsidRDefault="00BE3F5F">
            <w:pPr>
              <w:pStyle w:val="DG0"/>
            </w:pPr>
            <w:r>
              <w:rPr>
                <w:rFonts w:hint="eastAsia"/>
              </w:rPr>
              <w:t>④</w:t>
            </w:r>
          </w:p>
        </w:tc>
      </w:tr>
      <w:tr w:rsidR="008336E9" w14:paraId="22F10453" w14:textId="77777777">
        <w:trPr>
          <w:trHeight w:val="454"/>
          <w:jc w:val="center"/>
        </w:trPr>
        <w:tc>
          <w:tcPr>
            <w:tcW w:w="703" w:type="dxa"/>
            <w:tcBorders>
              <w:top w:val="single" w:sz="4" w:space="0" w:color="auto"/>
              <w:left w:val="single" w:sz="12" w:space="0" w:color="auto"/>
              <w:bottom w:val="single" w:sz="4" w:space="0" w:color="auto"/>
              <w:right w:val="single" w:sz="4" w:space="0" w:color="auto"/>
            </w:tcBorders>
            <w:vAlign w:val="center"/>
          </w:tcPr>
          <w:p w14:paraId="68F1486B" w14:textId="77777777" w:rsidR="008336E9" w:rsidRDefault="00BE3F5F">
            <w:pPr>
              <w:pStyle w:val="DG0"/>
            </w:pPr>
            <w:r>
              <w:rPr>
                <w:rFonts w:hint="eastAsia"/>
              </w:rPr>
              <w:t>3</w:t>
            </w:r>
          </w:p>
        </w:tc>
        <w:tc>
          <w:tcPr>
            <w:tcW w:w="2543" w:type="dxa"/>
            <w:tcBorders>
              <w:top w:val="single" w:sz="4" w:space="0" w:color="auto"/>
              <w:left w:val="single" w:sz="4" w:space="0" w:color="auto"/>
              <w:bottom w:val="single" w:sz="4" w:space="0" w:color="auto"/>
              <w:right w:val="single" w:sz="4" w:space="0" w:color="auto"/>
            </w:tcBorders>
            <w:vAlign w:val="center"/>
          </w:tcPr>
          <w:p w14:paraId="0B742F21" w14:textId="77777777" w:rsidR="008336E9" w:rsidRDefault="00BE3F5F">
            <w:pPr>
              <w:pStyle w:val="DG0"/>
              <w:jc w:val="left"/>
            </w:pPr>
            <w:r>
              <w:rPr>
                <w:rFonts w:ascii="宋体" w:hAnsi="宋体" w:hint="eastAsia"/>
              </w:rPr>
              <w:t>更换敷料                       清创缝合术</w:t>
            </w:r>
          </w:p>
        </w:tc>
        <w:tc>
          <w:tcPr>
            <w:tcW w:w="3260" w:type="dxa"/>
            <w:tcBorders>
              <w:top w:val="single" w:sz="4" w:space="0" w:color="auto"/>
              <w:left w:val="single" w:sz="4" w:space="0" w:color="auto"/>
              <w:bottom w:val="single" w:sz="4" w:space="0" w:color="auto"/>
              <w:right w:val="single" w:sz="4" w:space="0" w:color="auto"/>
            </w:tcBorders>
            <w:vAlign w:val="center"/>
          </w:tcPr>
          <w:p w14:paraId="0340BAF1" w14:textId="77777777" w:rsidR="008336E9" w:rsidRDefault="00BE3F5F">
            <w:pPr>
              <w:rPr>
                <w:rFonts w:hint="eastAsia"/>
                <w:sz w:val="21"/>
                <w:szCs w:val="21"/>
              </w:rPr>
            </w:pPr>
            <w:r>
              <w:rPr>
                <w:rFonts w:hint="eastAsia"/>
                <w:sz w:val="21"/>
                <w:szCs w:val="21"/>
              </w:rPr>
              <w:t>学会一般换药的基本操作</w:t>
            </w:r>
          </w:p>
          <w:p w14:paraId="65505AA2" w14:textId="77777777" w:rsidR="008336E9" w:rsidRDefault="00BE3F5F">
            <w:pPr>
              <w:pStyle w:val="DG0"/>
              <w:jc w:val="left"/>
            </w:pPr>
            <w:r>
              <w:rPr>
                <w:rFonts w:ascii="宋体" w:hAnsi="宋体" w:hint="eastAsia"/>
              </w:rPr>
              <w:t>知道一般伤口的清创操作配合及缝合方法</w:t>
            </w:r>
          </w:p>
        </w:tc>
        <w:tc>
          <w:tcPr>
            <w:tcW w:w="842" w:type="dxa"/>
            <w:vAlign w:val="center"/>
          </w:tcPr>
          <w:p w14:paraId="56B1E3B3" w14:textId="77777777" w:rsidR="008336E9" w:rsidRDefault="00BE3F5F">
            <w:pPr>
              <w:pStyle w:val="DG0"/>
            </w:pPr>
            <w:r>
              <w:rPr>
                <w:rFonts w:ascii="宋体" w:hAnsi="宋体"/>
                <w:bCs/>
                <w:sz w:val="20"/>
              </w:rPr>
              <w:t>4</w:t>
            </w:r>
          </w:p>
        </w:tc>
        <w:tc>
          <w:tcPr>
            <w:tcW w:w="928" w:type="dxa"/>
            <w:tcBorders>
              <w:right w:val="single" w:sz="12" w:space="0" w:color="auto"/>
            </w:tcBorders>
            <w:vAlign w:val="center"/>
          </w:tcPr>
          <w:p w14:paraId="01793B9F" w14:textId="77777777" w:rsidR="008336E9" w:rsidRDefault="00BE3F5F">
            <w:pPr>
              <w:pStyle w:val="DG0"/>
              <w:ind w:left="360"/>
              <w:jc w:val="left"/>
            </w:pPr>
            <w:r>
              <w:rPr>
                <w:rFonts w:hint="eastAsia"/>
              </w:rPr>
              <w:t>④</w:t>
            </w:r>
          </w:p>
        </w:tc>
      </w:tr>
      <w:tr w:rsidR="008336E9" w14:paraId="43CBFB59" w14:textId="77777777">
        <w:trPr>
          <w:trHeight w:val="454"/>
          <w:jc w:val="center"/>
        </w:trPr>
        <w:tc>
          <w:tcPr>
            <w:tcW w:w="703" w:type="dxa"/>
            <w:tcBorders>
              <w:top w:val="single" w:sz="4" w:space="0" w:color="auto"/>
              <w:left w:val="single" w:sz="12" w:space="0" w:color="auto"/>
              <w:bottom w:val="single" w:sz="4" w:space="0" w:color="auto"/>
              <w:right w:val="single" w:sz="4" w:space="0" w:color="auto"/>
            </w:tcBorders>
            <w:vAlign w:val="center"/>
          </w:tcPr>
          <w:p w14:paraId="133FBB86" w14:textId="77777777" w:rsidR="008336E9" w:rsidRDefault="00BE3F5F">
            <w:pPr>
              <w:pStyle w:val="DG0"/>
            </w:pPr>
            <w:r>
              <w:rPr>
                <w:rFonts w:hint="eastAsia"/>
              </w:rPr>
              <w:lastRenderedPageBreak/>
              <w:t>4</w:t>
            </w:r>
          </w:p>
        </w:tc>
        <w:tc>
          <w:tcPr>
            <w:tcW w:w="2543" w:type="dxa"/>
            <w:tcBorders>
              <w:top w:val="single" w:sz="4" w:space="0" w:color="auto"/>
              <w:left w:val="single" w:sz="4" w:space="0" w:color="auto"/>
              <w:bottom w:val="single" w:sz="4" w:space="0" w:color="auto"/>
              <w:right w:val="single" w:sz="4" w:space="0" w:color="auto"/>
            </w:tcBorders>
            <w:vAlign w:val="center"/>
          </w:tcPr>
          <w:p w14:paraId="0F09BAB8" w14:textId="77777777" w:rsidR="008336E9" w:rsidRDefault="00BE3F5F">
            <w:pPr>
              <w:pStyle w:val="DG0"/>
              <w:jc w:val="left"/>
            </w:pPr>
            <w:r>
              <w:rPr>
                <w:rFonts w:ascii="宋体" w:hAnsi="宋体" w:hint="eastAsia"/>
              </w:rPr>
              <w:t>脑室引流病人的护理</w:t>
            </w:r>
          </w:p>
        </w:tc>
        <w:tc>
          <w:tcPr>
            <w:tcW w:w="3260" w:type="dxa"/>
            <w:tcBorders>
              <w:top w:val="single" w:sz="4" w:space="0" w:color="auto"/>
              <w:left w:val="single" w:sz="4" w:space="0" w:color="auto"/>
              <w:bottom w:val="single" w:sz="4" w:space="0" w:color="auto"/>
              <w:right w:val="single" w:sz="4" w:space="0" w:color="auto"/>
            </w:tcBorders>
            <w:vAlign w:val="center"/>
          </w:tcPr>
          <w:p w14:paraId="034CD510" w14:textId="77777777" w:rsidR="008336E9" w:rsidRDefault="00BE3F5F">
            <w:pPr>
              <w:pStyle w:val="a5"/>
              <w:spacing w:line="288" w:lineRule="auto"/>
              <w:ind w:firstLine="0"/>
              <w:rPr>
                <w:rFonts w:ascii="宋体"/>
                <w:bCs/>
                <w:szCs w:val="21"/>
              </w:rPr>
            </w:pPr>
            <w:r>
              <w:rPr>
                <w:rFonts w:ascii="宋体" w:hAnsi="宋体" w:cs="宋体" w:hint="eastAsia"/>
                <w:szCs w:val="21"/>
              </w:rPr>
              <w:t>知道脑室引流的护理要点</w:t>
            </w:r>
          </w:p>
        </w:tc>
        <w:tc>
          <w:tcPr>
            <w:tcW w:w="842" w:type="dxa"/>
            <w:vAlign w:val="center"/>
          </w:tcPr>
          <w:p w14:paraId="35968916" w14:textId="77777777" w:rsidR="008336E9" w:rsidRDefault="00BE3F5F">
            <w:pPr>
              <w:pStyle w:val="DG0"/>
            </w:pPr>
            <w:r>
              <w:rPr>
                <w:rFonts w:ascii="宋体" w:hAnsi="宋体"/>
                <w:bCs/>
                <w:sz w:val="20"/>
              </w:rPr>
              <w:t>1</w:t>
            </w:r>
          </w:p>
        </w:tc>
        <w:tc>
          <w:tcPr>
            <w:tcW w:w="928" w:type="dxa"/>
            <w:tcBorders>
              <w:right w:val="single" w:sz="12" w:space="0" w:color="auto"/>
            </w:tcBorders>
            <w:vAlign w:val="center"/>
          </w:tcPr>
          <w:p w14:paraId="6B15F103" w14:textId="77777777" w:rsidR="008336E9" w:rsidRDefault="00BE3F5F">
            <w:pPr>
              <w:pStyle w:val="DG0"/>
            </w:pPr>
            <w:r>
              <w:rPr>
                <w:rFonts w:ascii="宋体" w:hAnsi="宋体" w:hint="eastAsia"/>
              </w:rPr>
              <w:t>①</w:t>
            </w:r>
          </w:p>
        </w:tc>
      </w:tr>
      <w:tr w:rsidR="008336E9" w14:paraId="2A99D3FE" w14:textId="77777777">
        <w:trPr>
          <w:trHeight w:val="454"/>
          <w:jc w:val="center"/>
        </w:trPr>
        <w:tc>
          <w:tcPr>
            <w:tcW w:w="703" w:type="dxa"/>
            <w:tcBorders>
              <w:top w:val="single" w:sz="4" w:space="0" w:color="auto"/>
              <w:left w:val="single" w:sz="12" w:space="0" w:color="auto"/>
              <w:bottom w:val="single" w:sz="4" w:space="0" w:color="auto"/>
              <w:right w:val="single" w:sz="4" w:space="0" w:color="auto"/>
            </w:tcBorders>
            <w:vAlign w:val="center"/>
          </w:tcPr>
          <w:p w14:paraId="03765788" w14:textId="77777777" w:rsidR="008336E9" w:rsidRDefault="00BE3F5F">
            <w:pPr>
              <w:pStyle w:val="DG0"/>
            </w:pPr>
            <w:r>
              <w:rPr>
                <w:rFonts w:hint="eastAsia"/>
              </w:rPr>
              <w:t>5</w:t>
            </w:r>
          </w:p>
        </w:tc>
        <w:tc>
          <w:tcPr>
            <w:tcW w:w="2543" w:type="dxa"/>
            <w:tcBorders>
              <w:top w:val="single" w:sz="4" w:space="0" w:color="auto"/>
              <w:left w:val="single" w:sz="4" w:space="0" w:color="auto"/>
              <w:bottom w:val="single" w:sz="4" w:space="0" w:color="auto"/>
              <w:right w:val="single" w:sz="4" w:space="0" w:color="auto"/>
            </w:tcBorders>
            <w:vAlign w:val="center"/>
          </w:tcPr>
          <w:p w14:paraId="6E08B9D8" w14:textId="77777777" w:rsidR="008336E9" w:rsidRDefault="00BE3F5F">
            <w:pPr>
              <w:pStyle w:val="DG0"/>
              <w:jc w:val="left"/>
            </w:pPr>
            <w:r>
              <w:rPr>
                <w:rFonts w:ascii="宋体" w:hAnsi="宋体" w:hint="eastAsia"/>
              </w:rPr>
              <w:t>胸腔闭式引流病人的护理</w:t>
            </w:r>
          </w:p>
        </w:tc>
        <w:tc>
          <w:tcPr>
            <w:tcW w:w="3260" w:type="dxa"/>
            <w:tcBorders>
              <w:top w:val="single" w:sz="4" w:space="0" w:color="auto"/>
              <w:left w:val="single" w:sz="4" w:space="0" w:color="auto"/>
              <w:bottom w:val="single" w:sz="4" w:space="0" w:color="auto"/>
              <w:right w:val="single" w:sz="4" w:space="0" w:color="auto"/>
            </w:tcBorders>
            <w:vAlign w:val="center"/>
          </w:tcPr>
          <w:p w14:paraId="5FCE9192" w14:textId="77777777" w:rsidR="008336E9" w:rsidRDefault="00BE3F5F">
            <w:pPr>
              <w:pStyle w:val="DG0"/>
              <w:jc w:val="left"/>
              <w:rPr>
                <w:rFonts w:ascii="宋体" w:hAnsi="宋体" w:hint="eastAsia"/>
              </w:rPr>
            </w:pPr>
            <w:r>
              <w:rPr>
                <w:rFonts w:ascii="宋体" w:hAnsi="宋体" w:hint="eastAsia"/>
              </w:rPr>
              <w:t>学会胸腔闭式引流瓶的使用</w:t>
            </w:r>
          </w:p>
          <w:p w14:paraId="12B382DB" w14:textId="77777777" w:rsidR="008336E9" w:rsidRDefault="00BE3F5F">
            <w:pPr>
              <w:pStyle w:val="DG0"/>
              <w:jc w:val="left"/>
            </w:pPr>
            <w:r>
              <w:rPr>
                <w:rFonts w:ascii="宋体" w:hAnsi="宋体" w:hint="eastAsia"/>
              </w:rPr>
              <w:t>学会胸腔闭式引流的护理要点</w:t>
            </w:r>
            <w:r>
              <w:t xml:space="preserve"> </w:t>
            </w:r>
          </w:p>
        </w:tc>
        <w:tc>
          <w:tcPr>
            <w:tcW w:w="842" w:type="dxa"/>
            <w:vAlign w:val="center"/>
          </w:tcPr>
          <w:p w14:paraId="0BAFC5DB" w14:textId="77777777" w:rsidR="008336E9" w:rsidRDefault="00BE3F5F">
            <w:pPr>
              <w:pStyle w:val="DG0"/>
            </w:pPr>
            <w:r>
              <w:rPr>
                <w:rFonts w:ascii="宋体" w:hAnsi="宋体"/>
                <w:bCs/>
                <w:sz w:val="20"/>
              </w:rPr>
              <w:t>2</w:t>
            </w:r>
          </w:p>
        </w:tc>
        <w:tc>
          <w:tcPr>
            <w:tcW w:w="928" w:type="dxa"/>
            <w:tcBorders>
              <w:right w:val="single" w:sz="12" w:space="0" w:color="auto"/>
            </w:tcBorders>
            <w:vAlign w:val="center"/>
          </w:tcPr>
          <w:p w14:paraId="7146222C" w14:textId="77777777" w:rsidR="008336E9" w:rsidRDefault="00BE3F5F">
            <w:pPr>
              <w:pStyle w:val="DG0"/>
            </w:pPr>
            <w:r>
              <w:rPr>
                <w:rFonts w:hint="eastAsia"/>
              </w:rPr>
              <w:t>④</w:t>
            </w:r>
          </w:p>
        </w:tc>
      </w:tr>
      <w:tr w:rsidR="008336E9" w14:paraId="7BECF388" w14:textId="77777777">
        <w:trPr>
          <w:trHeight w:val="454"/>
          <w:jc w:val="center"/>
        </w:trPr>
        <w:tc>
          <w:tcPr>
            <w:tcW w:w="703" w:type="dxa"/>
            <w:tcBorders>
              <w:top w:val="single" w:sz="4" w:space="0" w:color="auto"/>
              <w:left w:val="single" w:sz="12" w:space="0" w:color="auto"/>
              <w:bottom w:val="single" w:sz="4" w:space="0" w:color="auto"/>
              <w:right w:val="single" w:sz="4" w:space="0" w:color="auto"/>
            </w:tcBorders>
            <w:vAlign w:val="center"/>
          </w:tcPr>
          <w:p w14:paraId="6A66813A" w14:textId="77777777" w:rsidR="008336E9" w:rsidRDefault="00BE3F5F">
            <w:pPr>
              <w:pStyle w:val="DG0"/>
            </w:pPr>
            <w:r>
              <w:rPr>
                <w:rFonts w:hint="eastAsia"/>
              </w:rPr>
              <w:t>6</w:t>
            </w:r>
          </w:p>
        </w:tc>
        <w:tc>
          <w:tcPr>
            <w:tcW w:w="2543" w:type="dxa"/>
            <w:tcBorders>
              <w:top w:val="single" w:sz="4" w:space="0" w:color="auto"/>
              <w:left w:val="single" w:sz="4" w:space="0" w:color="auto"/>
              <w:bottom w:val="single" w:sz="4" w:space="0" w:color="auto"/>
              <w:right w:val="single" w:sz="4" w:space="0" w:color="auto"/>
            </w:tcBorders>
            <w:vAlign w:val="center"/>
          </w:tcPr>
          <w:p w14:paraId="7978729F" w14:textId="77777777" w:rsidR="008336E9" w:rsidRDefault="00BE3F5F">
            <w:pPr>
              <w:pStyle w:val="DG0"/>
              <w:jc w:val="left"/>
            </w:pPr>
            <w:r>
              <w:rPr>
                <w:rFonts w:ascii="宋体" w:hAnsi="宋体" w:hint="eastAsia"/>
              </w:rPr>
              <w:t>胃肠减压病人的护理</w:t>
            </w:r>
          </w:p>
        </w:tc>
        <w:tc>
          <w:tcPr>
            <w:tcW w:w="3260" w:type="dxa"/>
            <w:tcBorders>
              <w:top w:val="single" w:sz="4" w:space="0" w:color="auto"/>
              <w:left w:val="single" w:sz="4" w:space="0" w:color="auto"/>
              <w:bottom w:val="single" w:sz="4" w:space="0" w:color="auto"/>
              <w:right w:val="single" w:sz="4" w:space="0" w:color="auto"/>
            </w:tcBorders>
            <w:vAlign w:val="center"/>
          </w:tcPr>
          <w:p w14:paraId="1CD234D3" w14:textId="77777777" w:rsidR="008336E9" w:rsidRDefault="00BE3F5F">
            <w:pPr>
              <w:pStyle w:val="DG0"/>
              <w:jc w:val="left"/>
              <w:rPr>
                <w:rFonts w:ascii="宋体" w:hAnsi="宋体" w:hint="eastAsia"/>
              </w:rPr>
            </w:pPr>
            <w:r>
              <w:rPr>
                <w:rFonts w:ascii="宋体" w:hAnsi="宋体" w:hint="eastAsia"/>
              </w:rPr>
              <w:t>学会胃肠减压器的使用</w:t>
            </w:r>
          </w:p>
          <w:p w14:paraId="47414E41" w14:textId="77777777" w:rsidR="008336E9" w:rsidRDefault="00BE3F5F">
            <w:pPr>
              <w:pStyle w:val="DG0"/>
              <w:jc w:val="left"/>
            </w:pPr>
            <w:r>
              <w:rPr>
                <w:rFonts w:ascii="宋体" w:hAnsi="宋体" w:hint="eastAsia"/>
              </w:rPr>
              <w:t>学会胃肠减压的护理要点</w:t>
            </w:r>
          </w:p>
        </w:tc>
        <w:tc>
          <w:tcPr>
            <w:tcW w:w="842" w:type="dxa"/>
            <w:vAlign w:val="center"/>
          </w:tcPr>
          <w:p w14:paraId="2F63F805" w14:textId="77777777" w:rsidR="008336E9" w:rsidRDefault="00BE3F5F">
            <w:pPr>
              <w:pStyle w:val="DG0"/>
            </w:pPr>
            <w:r>
              <w:rPr>
                <w:rFonts w:ascii="宋体" w:hAnsi="宋体"/>
                <w:bCs/>
                <w:sz w:val="20"/>
              </w:rPr>
              <w:t>4</w:t>
            </w:r>
          </w:p>
        </w:tc>
        <w:tc>
          <w:tcPr>
            <w:tcW w:w="928" w:type="dxa"/>
            <w:tcBorders>
              <w:right w:val="single" w:sz="12" w:space="0" w:color="auto"/>
            </w:tcBorders>
            <w:vAlign w:val="center"/>
          </w:tcPr>
          <w:p w14:paraId="292E9A94" w14:textId="77777777" w:rsidR="008336E9" w:rsidRDefault="00BE3F5F">
            <w:pPr>
              <w:pStyle w:val="DG0"/>
              <w:ind w:firstLineChars="100" w:firstLine="210"/>
              <w:jc w:val="left"/>
            </w:pPr>
            <w:r>
              <w:rPr>
                <w:rFonts w:hint="eastAsia"/>
              </w:rPr>
              <w:t>④</w:t>
            </w:r>
          </w:p>
        </w:tc>
      </w:tr>
      <w:tr w:rsidR="008336E9" w14:paraId="4E580841" w14:textId="77777777">
        <w:trPr>
          <w:trHeight w:val="454"/>
          <w:jc w:val="center"/>
        </w:trPr>
        <w:tc>
          <w:tcPr>
            <w:tcW w:w="703" w:type="dxa"/>
            <w:tcBorders>
              <w:top w:val="single" w:sz="4" w:space="0" w:color="auto"/>
              <w:left w:val="single" w:sz="12" w:space="0" w:color="auto"/>
              <w:bottom w:val="single" w:sz="4" w:space="0" w:color="auto"/>
              <w:right w:val="single" w:sz="4" w:space="0" w:color="auto"/>
            </w:tcBorders>
            <w:vAlign w:val="center"/>
          </w:tcPr>
          <w:p w14:paraId="4C47AB75" w14:textId="77777777" w:rsidR="008336E9" w:rsidRDefault="00BE3F5F">
            <w:pPr>
              <w:pStyle w:val="DG0"/>
            </w:pPr>
            <w:r>
              <w:rPr>
                <w:rFonts w:hint="eastAsia"/>
              </w:rPr>
              <w:t>7</w:t>
            </w:r>
          </w:p>
        </w:tc>
        <w:tc>
          <w:tcPr>
            <w:tcW w:w="2543" w:type="dxa"/>
            <w:tcBorders>
              <w:top w:val="single" w:sz="4" w:space="0" w:color="auto"/>
              <w:left w:val="single" w:sz="4" w:space="0" w:color="auto"/>
              <w:bottom w:val="single" w:sz="4" w:space="0" w:color="auto"/>
              <w:right w:val="single" w:sz="4" w:space="0" w:color="auto"/>
            </w:tcBorders>
            <w:vAlign w:val="center"/>
          </w:tcPr>
          <w:p w14:paraId="74897580" w14:textId="77777777" w:rsidR="008336E9" w:rsidRDefault="00BE3F5F">
            <w:pPr>
              <w:pStyle w:val="DG0"/>
              <w:jc w:val="left"/>
              <w:rPr>
                <w:rFonts w:ascii="宋体" w:hAnsi="宋体" w:hint="eastAsia"/>
              </w:rPr>
            </w:pPr>
            <w:r>
              <w:rPr>
                <w:rFonts w:ascii="宋体" w:hAnsi="宋体" w:hint="eastAsia"/>
              </w:rPr>
              <w:t>肠造口病人的护理</w:t>
            </w:r>
          </w:p>
        </w:tc>
        <w:tc>
          <w:tcPr>
            <w:tcW w:w="3260" w:type="dxa"/>
            <w:tcBorders>
              <w:top w:val="single" w:sz="4" w:space="0" w:color="auto"/>
              <w:left w:val="single" w:sz="4" w:space="0" w:color="auto"/>
              <w:bottom w:val="single" w:sz="4" w:space="0" w:color="auto"/>
              <w:right w:val="single" w:sz="4" w:space="0" w:color="auto"/>
            </w:tcBorders>
            <w:vAlign w:val="center"/>
          </w:tcPr>
          <w:p w14:paraId="586DB313" w14:textId="77777777" w:rsidR="008336E9" w:rsidRDefault="00BE3F5F">
            <w:pPr>
              <w:pStyle w:val="DG0"/>
              <w:jc w:val="left"/>
              <w:rPr>
                <w:rFonts w:ascii="宋体" w:hAnsi="宋体" w:hint="eastAsia"/>
              </w:rPr>
            </w:pPr>
            <w:r>
              <w:rPr>
                <w:rFonts w:ascii="宋体" w:hAnsi="宋体" w:hint="eastAsia"/>
              </w:rPr>
              <w:t>学会一次性肠造口袋的使用</w:t>
            </w:r>
          </w:p>
          <w:p w14:paraId="037BB83F" w14:textId="77777777" w:rsidR="008336E9" w:rsidRDefault="00BE3F5F">
            <w:pPr>
              <w:pStyle w:val="DG0"/>
              <w:jc w:val="left"/>
              <w:rPr>
                <w:rFonts w:ascii="宋体" w:hAnsi="宋体" w:hint="eastAsia"/>
              </w:rPr>
            </w:pPr>
            <w:r>
              <w:rPr>
                <w:rFonts w:ascii="宋体" w:hAnsi="宋体" w:hint="eastAsia"/>
              </w:rPr>
              <w:t>学会肠造口的护理要点</w:t>
            </w:r>
          </w:p>
        </w:tc>
        <w:tc>
          <w:tcPr>
            <w:tcW w:w="842" w:type="dxa"/>
            <w:tcBorders>
              <w:top w:val="single" w:sz="4" w:space="0" w:color="auto"/>
              <w:left w:val="single" w:sz="4" w:space="0" w:color="auto"/>
              <w:bottom w:val="single" w:sz="4" w:space="0" w:color="auto"/>
              <w:right w:val="single" w:sz="4" w:space="0" w:color="auto"/>
            </w:tcBorders>
            <w:vAlign w:val="center"/>
          </w:tcPr>
          <w:p w14:paraId="3C580248" w14:textId="77777777" w:rsidR="008336E9" w:rsidRDefault="00BE3F5F">
            <w:pPr>
              <w:pStyle w:val="DG0"/>
              <w:rPr>
                <w:rFonts w:ascii="宋体" w:hAnsi="宋体" w:hint="eastAsia"/>
                <w:bCs/>
                <w:sz w:val="20"/>
              </w:rPr>
            </w:pPr>
            <w:r>
              <w:rPr>
                <w:rFonts w:ascii="宋体" w:hAnsi="宋体"/>
                <w:sz w:val="20"/>
                <w:szCs w:val="20"/>
              </w:rPr>
              <w:t>1</w:t>
            </w:r>
          </w:p>
        </w:tc>
        <w:tc>
          <w:tcPr>
            <w:tcW w:w="928" w:type="dxa"/>
            <w:tcBorders>
              <w:right w:val="single" w:sz="12" w:space="0" w:color="auto"/>
            </w:tcBorders>
            <w:vAlign w:val="center"/>
          </w:tcPr>
          <w:p w14:paraId="175C633E" w14:textId="77777777" w:rsidR="008336E9" w:rsidRDefault="00BE3F5F">
            <w:pPr>
              <w:pStyle w:val="DG0"/>
            </w:pPr>
            <w:r>
              <w:rPr>
                <w:rFonts w:hint="eastAsia"/>
              </w:rPr>
              <w:t>④</w:t>
            </w:r>
          </w:p>
        </w:tc>
      </w:tr>
      <w:tr w:rsidR="008336E9" w14:paraId="224EDCF1" w14:textId="77777777">
        <w:trPr>
          <w:trHeight w:val="454"/>
          <w:jc w:val="center"/>
        </w:trPr>
        <w:tc>
          <w:tcPr>
            <w:tcW w:w="703" w:type="dxa"/>
            <w:tcBorders>
              <w:top w:val="single" w:sz="4" w:space="0" w:color="auto"/>
              <w:left w:val="single" w:sz="12" w:space="0" w:color="auto"/>
              <w:bottom w:val="single" w:sz="4" w:space="0" w:color="auto"/>
              <w:right w:val="single" w:sz="4" w:space="0" w:color="auto"/>
            </w:tcBorders>
            <w:vAlign w:val="center"/>
          </w:tcPr>
          <w:p w14:paraId="22419170" w14:textId="77777777" w:rsidR="008336E9" w:rsidRDefault="00BE3F5F">
            <w:pPr>
              <w:pStyle w:val="DG0"/>
            </w:pPr>
            <w:r>
              <w:rPr>
                <w:rFonts w:hint="eastAsia"/>
              </w:rPr>
              <w:t>8</w:t>
            </w:r>
          </w:p>
        </w:tc>
        <w:tc>
          <w:tcPr>
            <w:tcW w:w="2543" w:type="dxa"/>
            <w:tcBorders>
              <w:top w:val="single" w:sz="4" w:space="0" w:color="auto"/>
              <w:left w:val="single" w:sz="4" w:space="0" w:color="auto"/>
              <w:bottom w:val="single" w:sz="4" w:space="0" w:color="auto"/>
              <w:right w:val="single" w:sz="4" w:space="0" w:color="auto"/>
            </w:tcBorders>
            <w:vAlign w:val="center"/>
          </w:tcPr>
          <w:p w14:paraId="487537C6" w14:textId="77777777" w:rsidR="008336E9" w:rsidRDefault="00BE3F5F">
            <w:pPr>
              <w:pStyle w:val="DG0"/>
              <w:jc w:val="left"/>
              <w:rPr>
                <w:rFonts w:ascii="宋体" w:hAnsi="宋体" w:hint="eastAsia"/>
              </w:rPr>
            </w:pPr>
            <w:r>
              <w:rPr>
                <w:rFonts w:ascii="宋体" w:hAnsi="宋体" w:hint="eastAsia"/>
              </w:rPr>
              <w:t>T形管引流病人的护理</w:t>
            </w:r>
          </w:p>
        </w:tc>
        <w:tc>
          <w:tcPr>
            <w:tcW w:w="3260" w:type="dxa"/>
            <w:tcBorders>
              <w:top w:val="single" w:sz="4" w:space="0" w:color="auto"/>
              <w:left w:val="single" w:sz="4" w:space="0" w:color="auto"/>
              <w:bottom w:val="single" w:sz="4" w:space="0" w:color="auto"/>
              <w:right w:val="single" w:sz="4" w:space="0" w:color="auto"/>
            </w:tcBorders>
            <w:vAlign w:val="center"/>
          </w:tcPr>
          <w:p w14:paraId="53E988B6" w14:textId="77777777" w:rsidR="008336E9" w:rsidRDefault="00BE3F5F">
            <w:pPr>
              <w:pStyle w:val="DG0"/>
              <w:jc w:val="left"/>
              <w:rPr>
                <w:rFonts w:ascii="宋体" w:hAnsi="宋体" w:hint="eastAsia"/>
              </w:rPr>
            </w:pPr>
            <w:r>
              <w:rPr>
                <w:rFonts w:ascii="宋体" w:hAnsi="宋体" w:hint="eastAsia"/>
              </w:rPr>
              <w:t>学会T形管引流的护理要点</w:t>
            </w:r>
          </w:p>
        </w:tc>
        <w:tc>
          <w:tcPr>
            <w:tcW w:w="842" w:type="dxa"/>
            <w:tcBorders>
              <w:top w:val="single" w:sz="4" w:space="0" w:color="auto"/>
              <w:left w:val="single" w:sz="4" w:space="0" w:color="auto"/>
              <w:bottom w:val="single" w:sz="4" w:space="0" w:color="auto"/>
              <w:right w:val="single" w:sz="4" w:space="0" w:color="auto"/>
            </w:tcBorders>
            <w:vAlign w:val="center"/>
          </w:tcPr>
          <w:p w14:paraId="412E8988" w14:textId="77777777" w:rsidR="008336E9" w:rsidRDefault="00BE3F5F">
            <w:pPr>
              <w:pStyle w:val="DG0"/>
              <w:rPr>
                <w:rFonts w:ascii="宋体" w:hAnsi="宋体" w:hint="eastAsia"/>
                <w:bCs/>
                <w:sz w:val="20"/>
              </w:rPr>
            </w:pPr>
            <w:r>
              <w:rPr>
                <w:rFonts w:ascii="宋体" w:hAnsi="宋体"/>
                <w:sz w:val="20"/>
                <w:szCs w:val="20"/>
              </w:rPr>
              <w:t>4</w:t>
            </w:r>
          </w:p>
        </w:tc>
        <w:tc>
          <w:tcPr>
            <w:tcW w:w="928" w:type="dxa"/>
            <w:tcBorders>
              <w:right w:val="single" w:sz="12" w:space="0" w:color="auto"/>
            </w:tcBorders>
            <w:vAlign w:val="center"/>
          </w:tcPr>
          <w:p w14:paraId="315EF0F6" w14:textId="77777777" w:rsidR="008336E9" w:rsidRDefault="00BE3F5F">
            <w:pPr>
              <w:pStyle w:val="DG0"/>
            </w:pPr>
            <w:r>
              <w:rPr>
                <w:rFonts w:hint="eastAsia"/>
              </w:rPr>
              <w:t>④</w:t>
            </w:r>
          </w:p>
        </w:tc>
      </w:tr>
      <w:tr w:rsidR="008336E9" w14:paraId="1DD69701" w14:textId="77777777">
        <w:trPr>
          <w:trHeight w:val="454"/>
          <w:jc w:val="center"/>
        </w:trPr>
        <w:tc>
          <w:tcPr>
            <w:tcW w:w="703" w:type="dxa"/>
            <w:tcBorders>
              <w:top w:val="single" w:sz="4" w:space="0" w:color="auto"/>
              <w:left w:val="single" w:sz="12" w:space="0" w:color="auto"/>
              <w:bottom w:val="single" w:sz="4" w:space="0" w:color="auto"/>
              <w:right w:val="single" w:sz="4" w:space="0" w:color="auto"/>
            </w:tcBorders>
            <w:vAlign w:val="center"/>
          </w:tcPr>
          <w:p w14:paraId="467EDFA5" w14:textId="77777777" w:rsidR="008336E9" w:rsidRDefault="00BE3F5F">
            <w:pPr>
              <w:pStyle w:val="DG0"/>
            </w:pPr>
            <w:r>
              <w:rPr>
                <w:rFonts w:hint="eastAsia"/>
              </w:rPr>
              <w:t>9</w:t>
            </w:r>
          </w:p>
        </w:tc>
        <w:tc>
          <w:tcPr>
            <w:tcW w:w="2543" w:type="dxa"/>
            <w:tcBorders>
              <w:top w:val="single" w:sz="4" w:space="0" w:color="auto"/>
              <w:left w:val="single" w:sz="4" w:space="0" w:color="auto"/>
              <w:bottom w:val="single" w:sz="4" w:space="0" w:color="auto"/>
              <w:right w:val="single" w:sz="4" w:space="0" w:color="auto"/>
            </w:tcBorders>
            <w:vAlign w:val="center"/>
          </w:tcPr>
          <w:p w14:paraId="0C568B78" w14:textId="77777777" w:rsidR="008336E9" w:rsidRDefault="00BE3F5F">
            <w:pPr>
              <w:pStyle w:val="DG0"/>
              <w:jc w:val="left"/>
              <w:rPr>
                <w:rFonts w:ascii="宋体" w:hAnsi="宋体" w:hint="eastAsia"/>
              </w:rPr>
            </w:pPr>
            <w:r>
              <w:rPr>
                <w:rFonts w:ascii="宋体" w:hAnsi="宋体" w:hint="eastAsia"/>
              </w:rPr>
              <w:t>膀胱冲洗病人的护理</w:t>
            </w:r>
          </w:p>
        </w:tc>
        <w:tc>
          <w:tcPr>
            <w:tcW w:w="3260" w:type="dxa"/>
            <w:tcBorders>
              <w:top w:val="single" w:sz="4" w:space="0" w:color="auto"/>
              <w:left w:val="single" w:sz="4" w:space="0" w:color="auto"/>
              <w:bottom w:val="single" w:sz="4" w:space="0" w:color="auto"/>
              <w:right w:val="single" w:sz="4" w:space="0" w:color="auto"/>
            </w:tcBorders>
            <w:vAlign w:val="center"/>
          </w:tcPr>
          <w:p w14:paraId="6F313BDB" w14:textId="77777777" w:rsidR="008336E9" w:rsidRDefault="00BE3F5F">
            <w:pPr>
              <w:pStyle w:val="DG0"/>
              <w:jc w:val="left"/>
              <w:rPr>
                <w:rFonts w:ascii="宋体" w:hAnsi="宋体" w:hint="eastAsia"/>
              </w:rPr>
            </w:pPr>
            <w:r>
              <w:rPr>
                <w:rFonts w:ascii="宋体" w:hAnsi="宋体" w:hint="eastAsia"/>
              </w:rPr>
              <w:t>知道膀胱冲洗的护理要点</w:t>
            </w:r>
          </w:p>
        </w:tc>
        <w:tc>
          <w:tcPr>
            <w:tcW w:w="842" w:type="dxa"/>
            <w:tcBorders>
              <w:top w:val="single" w:sz="4" w:space="0" w:color="auto"/>
              <w:left w:val="single" w:sz="4" w:space="0" w:color="auto"/>
              <w:bottom w:val="single" w:sz="4" w:space="0" w:color="auto"/>
              <w:right w:val="single" w:sz="4" w:space="0" w:color="auto"/>
            </w:tcBorders>
            <w:vAlign w:val="center"/>
          </w:tcPr>
          <w:p w14:paraId="4ED2226A" w14:textId="77777777" w:rsidR="008336E9" w:rsidRDefault="00BE3F5F">
            <w:pPr>
              <w:pStyle w:val="DG0"/>
              <w:rPr>
                <w:rFonts w:ascii="宋体" w:hAnsi="宋体" w:hint="eastAsia"/>
                <w:bCs/>
                <w:sz w:val="20"/>
              </w:rPr>
            </w:pPr>
            <w:r>
              <w:rPr>
                <w:rFonts w:ascii="宋体" w:hAnsi="宋体"/>
                <w:sz w:val="20"/>
                <w:szCs w:val="20"/>
              </w:rPr>
              <w:t>1</w:t>
            </w:r>
          </w:p>
        </w:tc>
        <w:tc>
          <w:tcPr>
            <w:tcW w:w="928" w:type="dxa"/>
            <w:tcBorders>
              <w:right w:val="single" w:sz="12" w:space="0" w:color="auto"/>
            </w:tcBorders>
            <w:vAlign w:val="center"/>
          </w:tcPr>
          <w:p w14:paraId="6E7F1F09" w14:textId="77777777" w:rsidR="008336E9" w:rsidRDefault="008336E9">
            <w:pPr>
              <w:pStyle w:val="DG0"/>
              <w:numPr>
                <w:ilvl w:val="0"/>
                <w:numId w:val="1"/>
              </w:numPr>
            </w:pPr>
          </w:p>
        </w:tc>
      </w:tr>
      <w:tr w:rsidR="008336E9" w14:paraId="28B1FD90" w14:textId="77777777">
        <w:trPr>
          <w:trHeight w:val="454"/>
          <w:jc w:val="center"/>
        </w:trPr>
        <w:tc>
          <w:tcPr>
            <w:tcW w:w="703" w:type="dxa"/>
            <w:tcBorders>
              <w:top w:val="single" w:sz="4" w:space="0" w:color="auto"/>
              <w:left w:val="single" w:sz="12" w:space="0" w:color="auto"/>
              <w:bottom w:val="single" w:sz="4" w:space="0" w:color="auto"/>
              <w:right w:val="single" w:sz="4" w:space="0" w:color="auto"/>
            </w:tcBorders>
            <w:vAlign w:val="center"/>
          </w:tcPr>
          <w:p w14:paraId="4C6BC938" w14:textId="77777777" w:rsidR="008336E9" w:rsidRDefault="00BE3F5F">
            <w:pPr>
              <w:pStyle w:val="DG0"/>
            </w:pPr>
            <w:r>
              <w:t>10</w:t>
            </w:r>
          </w:p>
        </w:tc>
        <w:tc>
          <w:tcPr>
            <w:tcW w:w="2543" w:type="dxa"/>
            <w:tcBorders>
              <w:top w:val="single" w:sz="4" w:space="0" w:color="auto"/>
              <w:left w:val="single" w:sz="4" w:space="0" w:color="auto"/>
              <w:bottom w:val="single" w:sz="4" w:space="0" w:color="auto"/>
              <w:right w:val="single" w:sz="4" w:space="0" w:color="auto"/>
            </w:tcBorders>
            <w:vAlign w:val="center"/>
          </w:tcPr>
          <w:p w14:paraId="5E134A99" w14:textId="77777777" w:rsidR="008336E9" w:rsidRDefault="00BE3F5F">
            <w:pPr>
              <w:rPr>
                <w:rFonts w:hint="eastAsia"/>
                <w:sz w:val="21"/>
                <w:szCs w:val="21"/>
              </w:rPr>
            </w:pPr>
            <w:r>
              <w:rPr>
                <w:rFonts w:hint="eastAsia"/>
                <w:sz w:val="21"/>
                <w:szCs w:val="21"/>
              </w:rPr>
              <w:t>骨折病人的搬运</w:t>
            </w:r>
          </w:p>
          <w:p w14:paraId="2521C6F2" w14:textId="77777777" w:rsidR="008336E9" w:rsidRDefault="00BE3F5F">
            <w:pPr>
              <w:rPr>
                <w:rFonts w:hint="eastAsia"/>
                <w:sz w:val="21"/>
                <w:szCs w:val="21"/>
              </w:rPr>
            </w:pPr>
            <w:r>
              <w:rPr>
                <w:rFonts w:hint="eastAsia"/>
                <w:sz w:val="21"/>
                <w:szCs w:val="21"/>
              </w:rPr>
              <w:t xml:space="preserve">轴线翻身技术                小夹板固定病人的护理          </w:t>
            </w:r>
          </w:p>
          <w:p w14:paraId="1BD9F2F4" w14:textId="77777777" w:rsidR="008336E9" w:rsidRDefault="00BE3F5F">
            <w:pPr>
              <w:pStyle w:val="DG0"/>
              <w:jc w:val="left"/>
            </w:pPr>
            <w:r>
              <w:rPr>
                <w:rFonts w:ascii="宋体" w:hAnsi="宋体" w:hint="eastAsia"/>
              </w:rPr>
              <w:t>牵引病人的护理</w:t>
            </w:r>
          </w:p>
        </w:tc>
        <w:tc>
          <w:tcPr>
            <w:tcW w:w="3260" w:type="dxa"/>
            <w:tcBorders>
              <w:top w:val="single" w:sz="4" w:space="0" w:color="auto"/>
              <w:left w:val="single" w:sz="4" w:space="0" w:color="auto"/>
              <w:bottom w:val="single" w:sz="4" w:space="0" w:color="auto"/>
              <w:right w:val="single" w:sz="4" w:space="0" w:color="auto"/>
            </w:tcBorders>
            <w:vAlign w:val="center"/>
          </w:tcPr>
          <w:p w14:paraId="134A4798" w14:textId="77777777" w:rsidR="008336E9" w:rsidRDefault="00BE3F5F">
            <w:pPr>
              <w:rPr>
                <w:rFonts w:hint="eastAsia"/>
                <w:sz w:val="21"/>
                <w:szCs w:val="21"/>
              </w:rPr>
            </w:pPr>
            <w:r>
              <w:rPr>
                <w:rFonts w:hint="eastAsia"/>
                <w:sz w:val="21"/>
                <w:szCs w:val="21"/>
              </w:rPr>
              <w:t>正确搬运病人</w:t>
            </w:r>
          </w:p>
          <w:p w14:paraId="23A95A9A" w14:textId="77777777" w:rsidR="008336E9" w:rsidRDefault="00BE3F5F">
            <w:pPr>
              <w:rPr>
                <w:rFonts w:hint="eastAsia"/>
                <w:sz w:val="21"/>
                <w:szCs w:val="21"/>
              </w:rPr>
            </w:pPr>
            <w:r>
              <w:rPr>
                <w:rFonts w:hint="eastAsia"/>
                <w:sz w:val="21"/>
                <w:szCs w:val="21"/>
              </w:rPr>
              <w:t>学会轴线翻身技术</w:t>
            </w:r>
          </w:p>
          <w:p w14:paraId="33058B41" w14:textId="77777777" w:rsidR="008336E9" w:rsidRDefault="00BE3F5F">
            <w:pPr>
              <w:rPr>
                <w:rFonts w:hint="eastAsia"/>
                <w:sz w:val="21"/>
                <w:szCs w:val="21"/>
              </w:rPr>
            </w:pPr>
            <w:r>
              <w:rPr>
                <w:rFonts w:hint="eastAsia"/>
                <w:sz w:val="21"/>
                <w:szCs w:val="21"/>
              </w:rPr>
              <w:t>知道小夹板固定护理要点</w:t>
            </w:r>
          </w:p>
          <w:p w14:paraId="76BC1720" w14:textId="77777777" w:rsidR="008336E9" w:rsidRDefault="00BE3F5F">
            <w:pPr>
              <w:pStyle w:val="DG0"/>
              <w:jc w:val="left"/>
            </w:pPr>
            <w:r>
              <w:rPr>
                <w:rFonts w:ascii="宋体" w:hAnsi="宋体" w:hint="eastAsia"/>
              </w:rPr>
              <w:t xml:space="preserve">了解牵引的护理要点              </w:t>
            </w:r>
          </w:p>
        </w:tc>
        <w:tc>
          <w:tcPr>
            <w:tcW w:w="842" w:type="dxa"/>
            <w:tcBorders>
              <w:top w:val="single" w:sz="4" w:space="0" w:color="auto"/>
              <w:left w:val="single" w:sz="4" w:space="0" w:color="auto"/>
              <w:bottom w:val="single" w:sz="4" w:space="0" w:color="auto"/>
              <w:right w:val="single" w:sz="4" w:space="0" w:color="auto"/>
            </w:tcBorders>
            <w:vAlign w:val="center"/>
          </w:tcPr>
          <w:p w14:paraId="28D010A6" w14:textId="77777777" w:rsidR="008336E9" w:rsidRDefault="00BE3F5F">
            <w:pPr>
              <w:pStyle w:val="DG0"/>
            </w:pPr>
            <w:r>
              <w:rPr>
                <w:rFonts w:ascii="宋体" w:hAnsi="宋体" w:hint="eastAsia"/>
                <w:sz w:val="20"/>
                <w:szCs w:val="20"/>
              </w:rPr>
              <w:t>3</w:t>
            </w:r>
          </w:p>
        </w:tc>
        <w:tc>
          <w:tcPr>
            <w:tcW w:w="928" w:type="dxa"/>
            <w:tcBorders>
              <w:right w:val="single" w:sz="12" w:space="0" w:color="auto"/>
            </w:tcBorders>
            <w:vAlign w:val="center"/>
          </w:tcPr>
          <w:p w14:paraId="511B8B0B" w14:textId="77777777" w:rsidR="008336E9" w:rsidRDefault="00BE3F5F">
            <w:pPr>
              <w:pStyle w:val="DG0"/>
            </w:pPr>
            <w:r>
              <w:rPr>
                <w:rFonts w:hint="eastAsia"/>
              </w:rPr>
              <w:t>④</w:t>
            </w:r>
          </w:p>
        </w:tc>
      </w:tr>
      <w:tr w:rsidR="008336E9" w14:paraId="2FB698C2" w14:textId="77777777">
        <w:trPr>
          <w:trHeight w:val="454"/>
          <w:jc w:val="center"/>
        </w:trPr>
        <w:tc>
          <w:tcPr>
            <w:tcW w:w="8276" w:type="dxa"/>
            <w:gridSpan w:val="5"/>
            <w:tcBorders>
              <w:top w:val="single" w:sz="12" w:space="0" w:color="auto"/>
              <w:left w:val="nil"/>
              <w:bottom w:val="nil"/>
              <w:right w:val="nil"/>
            </w:tcBorders>
            <w:vAlign w:val="center"/>
          </w:tcPr>
          <w:p w14:paraId="4F594B9D" w14:textId="77777777" w:rsidR="008336E9" w:rsidRDefault="00BE3F5F">
            <w:pPr>
              <w:pStyle w:val="DG"/>
            </w:pPr>
            <w:r>
              <w:rPr>
                <w:rFonts w:hint="eastAsia"/>
              </w:rPr>
              <w:t>实验类型：①演示型</w:t>
            </w:r>
            <w:r>
              <w:rPr>
                <w:rFonts w:hint="eastAsia"/>
              </w:rPr>
              <w:t xml:space="preserve"> </w:t>
            </w:r>
            <w:r>
              <w:t xml:space="preserve"> </w:t>
            </w:r>
            <w:r>
              <w:rPr>
                <w:rFonts w:hint="eastAsia"/>
              </w:rPr>
              <w:t>②验证型</w:t>
            </w:r>
            <w:r>
              <w:rPr>
                <w:rFonts w:hint="eastAsia"/>
              </w:rPr>
              <w:t xml:space="preserve"> </w:t>
            </w:r>
            <w:r>
              <w:t xml:space="preserve"> </w:t>
            </w:r>
            <w:r>
              <w:rPr>
                <w:rFonts w:hint="eastAsia"/>
              </w:rPr>
              <w:t>③设计型</w:t>
            </w:r>
            <w:r>
              <w:rPr>
                <w:rFonts w:hint="eastAsia"/>
              </w:rPr>
              <w:t xml:space="preserve"> </w:t>
            </w:r>
            <w:r>
              <w:t xml:space="preserve"> </w:t>
            </w:r>
            <w:r>
              <w:rPr>
                <w:rFonts w:hint="eastAsia"/>
              </w:rPr>
              <w:t>④综合型</w:t>
            </w:r>
          </w:p>
        </w:tc>
      </w:tr>
    </w:tbl>
    <w:p w14:paraId="0B0F1256" w14:textId="77777777" w:rsidR="008336E9" w:rsidRDefault="00BE3F5F">
      <w:pPr>
        <w:pStyle w:val="DG1"/>
        <w:spacing w:beforeLines="100" w:before="326" w:line="360" w:lineRule="auto"/>
        <w:ind w:firstLineChars="50" w:firstLine="140"/>
        <w:rPr>
          <w:rFonts w:ascii="黑体" w:hAnsi="宋体" w:hint="eastAsia"/>
        </w:rPr>
      </w:pPr>
      <w:bookmarkStart w:id="535" w:name="OLE_LINK1"/>
      <w:bookmarkStart w:id="536" w:name="OLE_LINK2"/>
      <w:r>
        <w:rPr>
          <w:rFonts w:ascii="黑体" w:hAnsi="宋体" w:hint="eastAsia"/>
        </w:rPr>
        <w:t>四、课程思政教学设计</w:t>
      </w:r>
    </w:p>
    <w:tbl>
      <w:tblPr>
        <w:tblStyle w:val="ae"/>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8336E9" w14:paraId="7DF397B5" w14:textId="77777777">
        <w:trPr>
          <w:trHeight w:val="1128"/>
        </w:trPr>
        <w:tc>
          <w:tcPr>
            <w:tcW w:w="8276" w:type="dxa"/>
            <w:vAlign w:val="center"/>
          </w:tcPr>
          <w:bookmarkEnd w:id="535"/>
          <w:bookmarkEnd w:id="536"/>
          <w:p w14:paraId="5C3F2822" w14:textId="77777777" w:rsidR="008336E9" w:rsidRDefault="00BE3F5F">
            <w:pPr>
              <w:pStyle w:val="DG0"/>
              <w:ind w:firstLineChars="200" w:firstLine="420"/>
              <w:jc w:val="left"/>
            </w:pPr>
            <w:r>
              <w:rPr>
                <w:rFonts w:hint="eastAsia"/>
              </w:rPr>
              <w:t>外科护理学课程思政教学，将专业知识和思政元素结合，深入剖析思政内容逻辑，回顾知识、技术的由来，解读和诠释典型案例，传递“大卫生、大健康和预防为主的理念”，展现国家医疗护理相关法律法规、护理技术规范，帮助学生在知识、能力体系构建过程中树立正确的价值观。旨在培养学生逐步形成临床思维，能正确评估外科患者病情，运用外科护理的基本知识和基本技能对外科患者实施整体护理；能对外科不同人群正确实施健康宣教；培养能够“愿意当护士，胜任当护士，快乐当护士”的新时代护理人才；为后续岗位实习和工作打下坚实基础。</w:t>
            </w:r>
          </w:p>
        </w:tc>
      </w:tr>
    </w:tbl>
    <w:p w14:paraId="05100886" w14:textId="77777777" w:rsidR="008336E9" w:rsidRDefault="00BE3F5F">
      <w:pPr>
        <w:pStyle w:val="DG1"/>
        <w:spacing w:beforeLines="100" w:before="326" w:line="360" w:lineRule="auto"/>
        <w:rPr>
          <w:rFonts w:ascii="黑体" w:hAnsi="宋体" w:hint="eastAsia"/>
        </w:rPr>
      </w:pPr>
      <w:r>
        <w:rPr>
          <w:rFonts w:ascii="黑体" w:hAnsi="宋体" w:hint="eastAsia"/>
        </w:rPr>
        <w:t>五、课程考核</w:t>
      </w:r>
      <w:bookmarkStart w:id="537" w:name="OLE_LINK3"/>
      <w:bookmarkStart w:id="538" w:name="OLE_LINK4"/>
    </w:p>
    <w:tbl>
      <w:tblPr>
        <w:tblStyle w:val="ae"/>
        <w:tblW w:w="0" w:type="auto"/>
        <w:tblLook w:val="04A0" w:firstRow="1" w:lastRow="0" w:firstColumn="1" w:lastColumn="0" w:noHBand="0" w:noVBand="1"/>
      </w:tblPr>
      <w:tblGrid>
        <w:gridCol w:w="894"/>
        <w:gridCol w:w="758"/>
        <w:gridCol w:w="2518"/>
        <w:gridCol w:w="655"/>
        <w:gridCol w:w="655"/>
        <w:gridCol w:w="655"/>
        <w:gridCol w:w="655"/>
        <w:gridCol w:w="655"/>
        <w:gridCol w:w="755"/>
      </w:tblGrid>
      <w:tr w:rsidR="008336E9" w14:paraId="493E7621" w14:textId="77777777">
        <w:trPr>
          <w:trHeight w:val="461"/>
        </w:trPr>
        <w:tc>
          <w:tcPr>
            <w:tcW w:w="894" w:type="dxa"/>
            <w:vMerge w:val="restart"/>
            <w:tcBorders>
              <w:top w:val="single" w:sz="12" w:space="0" w:color="auto"/>
              <w:left w:val="single" w:sz="12" w:space="0" w:color="auto"/>
            </w:tcBorders>
            <w:vAlign w:val="center"/>
          </w:tcPr>
          <w:p w14:paraId="5323A344" w14:textId="77777777" w:rsidR="008336E9" w:rsidRDefault="00BE3F5F">
            <w:pPr>
              <w:snapToGrid w:val="0"/>
              <w:jc w:val="center"/>
              <w:rPr>
                <w:rFonts w:ascii="黑体" w:eastAsia="黑体" w:hAnsi="黑体" w:hint="eastAsia"/>
                <w:bCs/>
                <w:sz w:val="21"/>
                <w:szCs w:val="21"/>
              </w:rPr>
            </w:pPr>
            <w:bookmarkStart w:id="539" w:name="_Hlk156661041"/>
            <w:bookmarkEnd w:id="537"/>
            <w:bookmarkEnd w:id="538"/>
            <w:r>
              <w:rPr>
                <w:rFonts w:ascii="黑体" w:eastAsia="黑体" w:hAnsi="黑体" w:hint="eastAsia"/>
                <w:bCs/>
                <w:sz w:val="21"/>
                <w:szCs w:val="21"/>
              </w:rPr>
              <w:t>总评构成</w:t>
            </w:r>
          </w:p>
        </w:tc>
        <w:tc>
          <w:tcPr>
            <w:tcW w:w="758" w:type="dxa"/>
            <w:vMerge w:val="restart"/>
            <w:tcBorders>
              <w:top w:val="single" w:sz="12" w:space="0" w:color="auto"/>
            </w:tcBorders>
            <w:vAlign w:val="center"/>
          </w:tcPr>
          <w:p w14:paraId="193B5673" w14:textId="77777777" w:rsidR="008336E9" w:rsidRDefault="00BE3F5F">
            <w:pPr>
              <w:pStyle w:val="DG1"/>
              <w:spacing w:line="240" w:lineRule="auto"/>
              <w:jc w:val="center"/>
              <w:rPr>
                <w:rFonts w:ascii="黑体" w:hAnsi="宋体" w:hint="eastAsia"/>
              </w:rPr>
            </w:pPr>
            <w:r>
              <w:rPr>
                <w:rFonts w:ascii="黑体" w:hAnsi="黑体" w:hint="eastAsia"/>
                <w:bCs/>
                <w:sz w:val="21"/>
                <w:szCs w:val="21"/>
              </w:rPr>
              <w:t>占比</w:t>
            </w:r>
          </w:p>
        </w:tc>
        <w:tc>
          <w:tcPr>
            <w:tcW w:w="2518" w:type="dxa"/>
            <w:vMerge w:val="restart"/>
            <w:tcBorders>
              <w:top w:val="single" w:sz="12" w:space="0" w:color="auto"/>
              <w:right w:val="double" w:sz="4" w:space="0" w:color="auto"/>
            </w:tcBorders>
            <w:vAlign w:val="center"/>
          </w:tcPr>
          <w:p w14:paraId="14703F17" w14:textId="77777777" w:rsidR="008336E9" w:rsidRDefault="00BE3F5F">
            <w:pPr>
              <w:pStyle w:val="DG1"/>
              <w:jc w:val="center"/>
              <w:rPr>
                <w:rFonts w:ascii="黑体" w:hAnsi="黑体" w:hint="eastAsia"/>
                <w:bCs/>
                <w:sz w:val="21"/>
                <w:szCs w:val="21"/>
              </w:rPr>
            </w:pPr>
            <w:r>
              <w:rPr>
                <w:rFonts w:ascii="黑体" w:hAnsi="黑体" w:hint="eastAsia"/>
                <w:bCs/>
                <w:sz w:val="21"/>
                <w:szCs w:val="21"/>
              </w:rPr>
              <w:t>考核方式</w:t>
            </w:r>
          </w:p>
        </w:tc>
        <w:tc>
          <w:tcPr>
            <w:tcW w:w="3275" w:type="dxa"/>
            <w:gridSpan w:val="5"/>
            <w:tcBorders>
              <w:top w:val="single" w:sz="12" w:space="0" w:color="auto"/>
              <w:left w:val="double" w:sz="4" w:space="0" w:color="auto"/>
            </w:tcBorders>
            <w:vAlign w:val="center"/>
          </w:tcPr>
          <w:p w14:paraId="31310982" w14:textId="77777777" w:rsidR="008336E9" w:rsidRDefault="00BE3F5F">
            <w:pPr>
              <w:pStyle w:val="DG1"/>
              <w:spacing w:line="240" w:lineRule="auto"/>
              <w:jc w:val="center"/>
              <w:rPr>
                <w:rFonts w:ascii="黑体" w:hAnsi="宋体" w:hint="eastAsia"/>
              </w:rPr>
            </w:pPr>
            <w:r>
              <w:rPr>
                <w:rFonts w:ascii="黑体" w:hAnsi="黑体" w:hint="eastAsia"/>
                <w:bCs/>
                <w:sz w:val="21"/>
                <w:szCs w:val="21"/>
              </w:rPr>
              <w:t>课程目标</w:t>
            </w:r>
          </w:p>
        </w:tc>
        <w:tc>
          <w:tcPr>
            <w:tcW w:w="755" w:type="dxa"/>
            <w:vMerge w:val="restart"/>
            <w:tcBorders>
              <w:top w:val="single" w:sz="12" w:space="0" w:color="auto"/>
              <w:right w:val="single" w:sz="12" w:space="0" w:color="auto"/>
            </w:tcBorders>
            <w:vAlign w:val="center"/>
          </w:tcPr>
          <w:p w14:paraId="414683E3" w14:textId="77777777" w:rsidR="008336E9" w:rsidRDefault="00BE3F5F">
            <w:pPr>
              <w:pStyle w:val="DG1"/>
              <w:spacing w:line="240" w:lineRule="auto"/>
              <w:jc w:val="center"/>
              <w:rPr>
                <w:rFonts w:ascii="黑体" w:hAnsi="黑体" w:hint="eastAsia"/>
                <w:bCs/>
                <w:sz w:val="21"/>
                <w:szCs w:val="21"/>
              </w:rPr>
            </w:pPr>
            <w:r>
              <w:rPr>
                <w:rFonts w:ascii="黑体" w:hAnsi="黑体" w:hint="eastAsia"/>
                <w:bCs/>
                <w:sz w:val="21"/>
                <w:szCs w:val="21"/>
              </w:rPr>
              <w:t>合计</w:t>
            </w:r>
          </w:p>
        </w:tc>
      </w:tr>
      <w:tr w:rsidR="008336E9" w14:paraId="4EC027BB" w14:textId="77777777">
        <w:trPr>
          <w:trHeight w:val="461"/>
        </w:trPr>
        <w:tc>
          <w:tcPr>
            <w:tcW w:w="894" w:type="dxa"/>
            <w:vMerge/>
            <w:tcBorders>
              <w:left w:val="single" w:sz="12" w:space="0" w:color="auto"/>
            </w:tcBorders>
          </w:tcPr>
          <w:p w14:paraId="7C46A195" w14:textId="77777777" w:rsidR="008336E9" w:rsidRDefault="008336E9">
            <w:pPr>
              <w:snapToGrid w:val="0"/>
              <w:jc w:val="center"/>
              <w:rPr>
                <w:rFonts w:ascii="黑体" w:eastAsia="黑体" w:hAnsi="黑体" w:hint="eastAsia"/>
                <w:bCs/>
                <w:sz w:val="21"/>
                <w:szCs w:val="21"/>
              </w:rPr>
            </w:pPr>
          </w:p>
        </w:tc>
        <w:tc>
          <w:tcPr>
            <w:tcW w:w="758" w:type="dxa"/>
            <w:vMerge/>
          </w:tcPr>
          <w:p w14:paraId="3CB1C9EA" w14:textId="77777777" w:rsidR="008336E9" w:rsidRDefault="008336E9">
            <w:pPr>
              <w:pStyle w:val="DG1"/>
              <w:rPr>
                <w:rFonts w:ascii="黑体" w:hAnsi="黑体" w:hint="eastAsia"/>
                <w:bCs/>
                <w:sz w:val="21"/>
                <w:szCs w:val="21"/>
              </w:rPr>
            </w:pPr>
          </w:p>
        </w:tc>
        <w:tc>
          <w:tcPr>
            <w:tcW w:w="2518" w:type="dxa"/>
            <w:vMerge/>
            <w:tcBorders>
              <w:right w:val="double" w:sz="4" w:space="0" w:color="auto"/>
            </w:tcBorders>
          </w:tcPr>
          <w:p w14:paraId="0B9BE85C" w14:textId="77777777" w:rsidR="008336E9" w:rsidRDefault="008336E9">
            <w:pPr>
              <w:pStyle w:val="DG1"/>
              <w:rPr>
                <w:rFonts w:ascii="黑体" w:hAnsi="黑体" w:hint="eastAsia"/>
                <w:bCs/>
                <w:sz w:val="21"/>
                <w:szCs w:val="21"/>
              </w:rPr>
            </w:pPr>
          </w:p>
        </w:tc>
        <w:tc>
          <w:tcPr>
            <w:tcW w:w="655" w:type="dxa"/>
            <w:tcBorders>
              <w:left w:val="double" w:sz="4" w:space="0" w:color="auto"/>
            </w:tcBorders>
            <w:vAlign w:val="center"/>
          </w:tcPr>
          <w:p w14:paraId="772DB66F" w14:textId="77777777" w:rsidR="008336E9" w:rsidRDefault="00BE3F5F">
            <w:pPr>
              <w:pStyle w:val="DG1"/>
              <w:spacing w:line="240" w:lineRule="auto"/>
              <w:jc w:val="center"/>
              <w:rPr>
                <w:rFonts w:ascii="黑体" w:hAnsi="黑体" w:hint="eastAsia"/>
                <w:bCs/>
                <w:sz w:val="21"/>
                <w:szCs w:val="21"/>
              </w:rPr>
            </w:pPr>
            <w:r>
              <w:rPr>
                <w:rFonts w:ascii="黑体" w:hAnsi="黑体" w:hint="eastAsia"/>
                <w:bCs/>
                <w:sz w:val="21"/>
                <w:szCs w:val="21"/>
              </w:rPr>
              <w:t>1</w:t>
            </w:r>
          </w:p>
        </w:tc>
        <w:tc>
          <w:tcPr>
            <w:tcW w:w="655" w:type="dxa"/>
            <w:vAlign w:val="center"/>
          </w:tcPr>
          <w:p w14:paraId="2FBCB630" w14:textId="77777777" w:rsidR="008336E9" w:rsidRDefault="00BE3F5F">
            <w:pPr>
              <w:pStyle w:val="DG1"/>
              <w:spacing w:line="240" w:lineRule="auto"/>
              <w:jc w:val="center"/>
              <w:rPr>
                <w:rFonts w:ascii="黑体" w:hAnsi="黑体" w:hint="eastAsia"/>
                <w:bCs/>
                <w:sz w:val="21"/>
                <w:szCs w:val="21"/>
              </w:rPr>
            </w:pPr>
            <w:r>
              <w:rPr>
                <w:rFonts w:ascii="黑体" w:hAnsi="黑体" w:hint="eastAsia"/>
                <w:bCs/>
                <w:sz w:val="21"/>
                <w:szCs w:val="21"/>
              </w:rPr>
              <w:t>2</w:t>
            </w:r>
          </w:p>
        </w:tc>
        <w:tc>
          <w:tcPr>
            <w:tcW w:w="655" w:type="dxa"/>
            <w:vAlign w:val="center"/>
          </w:tcPr>
          <w:p w14:paraId="75A61EA2" w14:textId="77777777" w:rsidR="008336E9" w:rsidRDefault="00BE3F5F">
            <w:pPr>
              <w:pStyle w:val="DG1"/>
              <w:spacing w:line="240" w:lineRule="auto"/>
              <w:jc w:val="center"/>
              <w:rPr>
                <w:rFonts w:ascii="黑体" w:hAnsi="黑体" w:hint="eastAsia"/>
                <w:bCs/>
                <w:sz w:val="21"/>
                <w:szCs w:val="21"/>
              </w:rPr>
            </w:pPr>
            <w:r>
              <w:rPr>
                <w:rFonts w:ascii="黑体" w:hAnsi="黑体" w:hint="eastAsia"/>
                <w:bCs/>
                <w:sz w:val="21"/>
                <w:szCs w:val="21"/>
              </w:rPr>
              <w:t>3</w:t>
            </w:r>
          </w:p>
        </w:tc>
        <w:tc>
          <w:tcPr>
            <w:tcW w:w="655" w:type="dxa"/>
            <w:vAlign w:val="center"/>
          </w:tcPr>
          <w:p w14:paraId="00F22CD5" w14:textId="77777777" w:rsidR="008336E9" w:rsidRDefault="00BE3F5F">
            <w:pPr>
              <w:pStyle w:val="DG1"/>
              <w:spacing w:line="240" w:lineRule="auto"/>
              <w:jc w:val="center"/>
              <w:rPr>
                <w:rFonts w:ascii="黑体" w:hAnsi="黑体" w:hint="eastAsia"/>
                <w:bCs/>
                <w:sz w:val="21"/>
                <w:szCs w:val="21"/>
              </w:rPr>
            </w:pPr>
            <w:r>
              <w:rPr>
                <w:rFonts w:ascii="黑体" w:hAnsi="黑体" w:hint="eastAsia"/>
                <w:bCs/>
                <w:sz w:val="21"/>
                <w:szCs w:val="21"/>
              </w:rPr>
              <w:t>4</w:t>
            </w:r>
          </w:p>
        </w:tc>
        <w:tc>
          <w:tcPr>
            <w:tcW w:w="655" w:type="dxa"/>
            <w:vAlign w:val="center"/>
          </w:tcPr>
          <w:p w14:paraId="65AEA425" w14:textId="77777777" w:rsidR="008336E9" w:rsidRDefault="00BE3F5F">
            <w:pPr>
              <w:pStyle w:val="DG1"/>
              <w:spacing w:line="240" w:lineRule="auto"/>
              <w:jc w:val="center"/>
              <w:rPr>
                <w:rFonts w:ascii="黑体" w:hAnsi="黑体" w:hint="eastAsia"/>
                <w:bCs/>
                <w:sz w:val="21"/>
                <w:szCs w:val="21"/>
              </w:rPr>
            </w:pPr>
            <w:r>
              <w:rPr>
                <w:rFonts w:ascii="黑体" w:hAnsi="黑体" w:hint="eastAsia"/>
                <w:bCs/>
                <w:sz w:val="21"/>
                <w:szCs w:val="21"/>
              </w:rPr>
              <w:t>5</w:t>
            </w:r>
          </w:p>
        </w:tc>
        <w:tc>
          <w:tcPr>
            <w:tcW w:w="755" w:type="dxa"/>
            <w:vMerge/>
            <w:tcBorders>
              <w:right w:val="single" w:sz="12" w:space="0" w:color="auto"/>
            </w:tcBorders>
          </w:tcPr>
          <w:p w14:paraId="77DC0531" w14:textId="77777777" w:rsidR="008336E9" w:rsidRDefault="008336E9">
            <w:pPr>
              <w:pStyle w:val="DG1"/>
              <w:spacing w:line="240" w:lineRule="auto"/>
              <w:jc w:val="center"/>
              <w:rPr>
                <w:rFonts w:ascii="黑体" w:hAnsi="黑体" w:hint="eastAsia"/>
                <w:bCs/>
                <w:sz w:val="21"/>
                <w:szCs w:val="21"/>
              </w:rPr>
            </w:pPr>
          </w:p>
        </w:tc>
      </w:tr>
      <w:tr w:rsidR="008336E9" w14:paraId="3B8D28FC" w14:textId="77777777">
        <w:trPr>
          <w:trHeight w:val="461"/>
        </w:trPr>
        <w:tc>
          <w:tcPr>
            <w:tcW w:w="894" w:type="dxa"/>
            <w:tcBorders>
              <w:left w:val="single" w:sz="12" w:space="0" w:color="auto"/>
            </w:tcBorders>
            <w:vAlign w:val="center"/>
          </w:tcPr>
          <w:p w14:paraId="3CC0FF62" w14:textId="77777777" w:rsidR="008336E9" w:rsidRDefault="00BE3F5F">
            <w:pPr>
              <w:snapToGrid w:val="0"/>
              <w:jc w:val="center"/>
              <w:rPr>
                <w:rFonts w:ascii="Arial" w:eastAsia="黑体" w:hAnsi="Arial" w:cs="Arial"/>
                <w:bCs/>
                <w:sz w:val="21"/>
                <w:szCs w:val="21"/>
              </w:rPr>
            </w:pPr>
            <w:r>
              <w:rPr>
                <w:rFonts w:ascii="Arial" w:eastAsia="黑体" w:hAnsi="Arial" w:cs="Arial"/>
                <w:bCs/>
                <w:sz w:val="21"/>
                <w:szCs w:val="21"/>
              </w:rPr>
              <w:t>1</w:t>
            </w:r>
          </w:p>
        </w:tc>
        <w:tc>
          <w:tcPr>
            <w:tcW w:w="758" w:type="dxa"/>
            <w:vAlign w:val="center"/>
          </w:tcPr>
          <w:p w14:paraId="53123342" w14:textId="77777777" w:rsidR="008336E9" w:rsidRDefault="00BE3F5F">
            <w:pPr>
              <w:pStyle w:val="DG0"/>
            </w:pPr>
            <w:r>
              <w:rPr>
                <w:rFonts w:hint="eastAsia"/>
              </w:rPr>
              <w:t>6</w:t>
            </w:r>
            <w:r>
              <w:t>0</w:t>
            </w:r>
            <w:r>
              <w:rPr>
                <w:rFonts w:hint="eastAsia"/>
              </w:rPr>
              <w:t>%</w:t>
            </w:r>
          </w:p>
        </w:tc>
        <w:tc>
          <w:tcPr>
            <w:tcW w:w="2518" w:type="dxa"/>
            <w:tcBorders>
              <w:right w:val="double" w:sz="4" w:space="0" w:color="auto"/>
            </w:tcBorders>
            <w:vAlign w:val="center"/>
          </w:tcPr>
          <w:p w14:paraId="7C4550F3" w14:textId="431EEEC2" w:rsidR="008336E9" w:rsidRDefault="00BE3F5F">
            <w:pPr>
              <w:pStyle w:val="DG0"/>
            </w:pPr>
            <w:r>
              <w:rPr>
                <w:rFonts w:hint="eastAsia"/>
              </w:rPr>
              <w:t>期</w:t>
            </w:r>
            <w:del w:id="540" w:author="tanxuyang tanxuyang" w:date="2025-09-12T08:44:00Z" w16du:dateUtc="2025-09-12T00:44:00Z">
              <w:r w:rsidDel="00AF42D9">
                <w:rPr>
                  <w:rFonts w:hint="eastAsia"/>
                </w:rPr>
                <w:delText>终</w:delText>
              </w:r>
            </w:del>
            <w:ins w:id="541" w:author="tanxuyang tanxuyang" w:date="2025-09-12T08:44:00Z" w16du:dateUtc="2025-09-12T00:44:00Z">
              <w:r w:rsidR="00AF42D9">
                <w:rPr>
                  <w:rFonts w:hint="eastAsia"/>
                </w:rPr>
                <w:t>末</w:t>
              </w:r>
            </w:ins>
            <w:r>
              <w:rPr>
                <w:rFonts w:hint="eastAsia"/>
              </w:rPr>
              <w:t>闭卷考试</w:t>
            </w:r>
          </w:p>
        </w:tc>
        <w:tc>
          <w:tcPr>
            <w:tcW w:w="655" w:type="dxa"/>
            <w:tcBorders>
              <w:left w:val="double" w:sz="4" w:space="0" w:color="auto"/>
            </w:tcBorders>
            <w:vAlign w:val="center"/>
          </w:tcPr>
          <w:p w14:paraId="0A3F82A7" w14:textId="77777777" w:rsidR="008336E9" w:rsidRDefault="00BE3F5F">
            <w:pPr>
              <w:pStyle w:val="DG0"/>
            </w:pPr>
            <w:del w:id="542" w:author="175344650@qq.com" w:date="2025-08-27T13:15:00Z">
              <w:r w:rsidDel="00204F86">
                <w:delText>40</w:delText>
              </w:r>
            </w:del>
            <w:ins w:id="543" w:author="175344650@qq.com" w:date="2025-08-27T13:33:00Z">
              <w:r w:rsidR="00B001AA">
                <w:t>5</w:t>
              </w:r>
            </w:ins>
          </w:p>
        </w:tc>
        <w:tc>
          <w:tcPr>
            <w:tcW w:w="655" w:type="dxa"/>
            <w:vAlign w:val="center"/>
          </w:tcPr>
          <w:p w14:paraId="4183E442" w14:textId="77777777" w:rsidR="008336E9" w:rsidRDefault="00BE3F5F">
            <w:pPr>
              <w:pStyle w:val="DG0"/>
            </w:pPr>
            <w:del w:id="544" w:author="175344650@qq.com" w:date="2025-08-27T13:10:00Z">
              <w:r w:rsidDel="00525327">
                <w:delText>10</w:delText>
              </w:r>
            </w:del>
            <w:ins w:id="545" w:author="175344650@qq.com" w:date="2025-08-27T13:27:00Z">
              <w:r w:rsidR="00731BA4">
                <w:t>7</w:t>
              </w:r>
            </w:ins>
            <w:ins w:id="546" w:author="175344650@qq.com" w:date="2025-08-27T13:17:00Z">
              <w:r w:rsidR="00204F86">
                <w:t>0</w:t>
              </w:r>
            </w:ins>
          </w:p>
        </w:tc>
        <w:tc>
          <w:tcPr>
            <w:tcW w:w="655" w:type="dxa"/>
            <w:vAlign w:val="center"/>
          </w:tcPr>
          <w:p w14:paraId="7BD89C87" w14:textId="77777777" w:rsidR="008336E9" w:rsidRDefault="00BE3F5F">
            <w:pPr>
              <w:pStyle w:val="DG0"/>
            </w:pPr>
            <w:del w:id="547" w:author="175344650@qq.com" w:date="2025-08-27T13:27:00Z">
              <w:r w:rsidDel="00731BA4">
                <w:delText>20</w:delText>
              </w:r>
            </w:del>
            <w:ins w:id="548" w:author="175344650@qq.com" w:date="2025-08-27T13:33:00Z">
              <w:r w:rsidR="00B001AA">
                <w:t>5</w:t>
              </w:r>
            </w:ins>
          </w:p>
        </w:tc>
        <w:tc>
          <w:tcPr>
            <w:tcW w:w="655" w:type="dxa"/>
            <w:vAlign w:val="center"/>
          </w:tcPr>
          <w:p w14:paraId="3FF9DE1B" w14:textId="77777777" w:rsidR="008336E9" w:rsidRDefault="00BE3F5F">
            <w:pPr>
              <w:pStyle w:val="DG0"/>
            </w:pPr>
            <w:del w:id="549" w:author="175344650@qq.com" w:date="2025-08-27T13:09:00Z">
              <w:r w:rsidDel="00525327">
                <w:delText>20</w:delText>
              </w:r>
            </w:del>
          </w:p>
        </w:tc>
        <w:tc>
          <w:tcPr>
            <w:tcW w:w="655" w:type="dxa"/>
            <w:vAlign w:val="center"/>
          </w:tcPr>
          <w:p w14:paraId="6FCA7D69" w14:textId="77777777" w:rsidR="008336E9" w:rsidRDefault="00BE3F5F">
            <w:pPr>
              <w:pStyle w:val="DG0"/>
            </w:pPr>
            <w:del w:id="550" w:author="175344650@qq.com" w:date="2025-08-27T13:10:00Z">
              <w:r w:rsidDel="00525327">
                <w:delText>10</w:delText>
              </w:r>
            </w:del>
            <w:ins w:id="551" w:author="175344650@qq.com" w:date="2025-08-27T13:10:00Z">
              <w:r w:rsidR="00525327">
                <w:t>20</w:t>
              </w:r>
            </w:ins>
          </w:p>
        </w:tc>
        <w:tc>
          <w:tcPr>
            <w:tcW w:w="755" w:type="dxa"/>
            <w:tcBorders>
              <w:right w:val="single" w:sz="12" w:space="0" w:color="auto"/>
            </w:tcBorders>
            <w:vAlign w:val="center"/>
          </w:tcPr>
          <w:p w14:paraId="463A098C" w14:textId="77777777" w:rsidR="008336E9" w:rsidRDefault="00BE3F5F">
            <w:pPr>
              <w:pStyle w:val="DG0"/>
            </w:pPr>
            <w:r>
              <w:rPr>
                <w:rFonts w:hint="eastAsia"/>
              </w:rPr>
              <w:t>1</w:t>
            </w:r>
            <w:r>
              <w:t>00</w:t>
            </w:r>
          </w:p>
        </w:tc>
      </w:tr>
      <w:tr w:rsidR="008336E9" w14:paraId="7580EE7C" w14:textId="77777777">
        <w:trPr>
          <w:trHeight w:val="461"/>
        </w:trPr>
        <w:tc>
          <w:tcPr>
            <w:tcW w:w="894" w:type="dxa"/>
            <w:tcBorders>
              <w:left w:val="single" w:sz="12" w:space="0" w:color="auto"/>
            </w:tcBorders>
            <w:vAlign w:val="center"/>
          </w:tcPr>
          <w:p w14:paraId="316A1F51" w14:textId="77777777" w:rsidR="008336E9" w:rsidRDefault="00BE3F5F">
            <w:pPr>
              <w:snapToGrid w:val="0"/>
              <w:jc w:val="center"/>
              <w:rPr>
                <w:rFonts w:ascii="Arial" w:eastAsia="黑体" w:hAnsi="Arial" w:cs="Arial"/>
                <w:bCs/>
                <w:sz w:val="21"/>
                <w:szCs w:val="21"/>
              </w:rPr>
            </w:pPr>
            <w:r>
              <w:rPr>
                <w:rFonts w:ascii="Arial" w:eastAsia="黑体" w:hAnsi="Arial" w:cs="Arial"/>
                <w:bCs/>
                <w:sz w:val="21"/>
                <w:szCs w:val="21"/>
              </w:rPr>
              <w:t>X1</w:t>
            </w:r>
          </w:p>
        </w:tc>
        <w:tc>
          <w:tcPr>
            <w:tcW w:w="758" w:type="dxa"/>
            <w:vAlign w:val="center"/>
          </w:tcPr>
          <w:p w14:paraId="4F40431D" w14:textId="77777777" w:rsidR="008336E9" w:rsidRDefault="00BE3F5F">
            <w:pPr>
              <w:pStyle w:val="DG0"/>
            </w:pPr>
            <w:r>
              <w:rPr>
                <w:rFonts w:hint="eastAsia"/>
              </w:rPr>
              <w:t>2</w:t>
            </w:r>
            <w:r>
              <w:t>0</w:t>
            </w:r>
            <w:r>
              <w:rPr>
                <w:rFonts w:hint="eastAsia"/>
              </w:rPr>
              <w:t>%</w:t>
            </w:r>
          </w:p>
        </w:tc>
        <w:tc>
          <w:tcPr>
            <w:tcW w:w="2518" w:type="dxa"/>
            <w:tcBorders>
              <w:right w:val="double" w:sz="4" w:space="0" w:color="auto"/>
            </w:tcBorders>
            <w:vAlign w:val="center"/>
          </w:tcPr>
          <w:p w14:paraId="6F5B7D75" w14:textId="77777777" w:rsidR="008336E9" w:rsidRDefault="00BE3F5F">
            <w:pPr>
              <w:pStyle w:val="DG0"/>
            </w:pPr>
            <w:r>
              <w:rPr>
                <w:rFonts w:hint="eastAsia"/>
              </w:rPr>
              <w:t>随堂测验</w:t>
            </w:r>
          </w:p>
        </w:tc>
        <w:tc>
          <w:tcPr>
            <w:tcW w:w="655" w:type="dxa"/>
            <w:tcBorders>
              <w:left w:val="double" w:sz="4" w:space="0" w:color="auto"/>
            </w:tcBorders>
            <w:vAlign w:val="center"/>
          </w:tcPr>
          <w:p w14:paraId="23E8EE1D" w14:textId="77777777" w:rsidR="008336E9" w:rsidRDefault="00BE3F5F">
            <w:pPr>
              <w:pStyle w:val="DG0"/>
            </w:pPr>
            <w:del w:id="552" w:author="175344650@qq.com" w:date="2025-08-27T13:10:00Z">
              <w:r w:rsidDel="00525327">
                <w:delText>50</w:delText>
              </w:r>
            </w:del>
          </w:p>
        </w:tc>
        <w:tc>
          <w:tcPr>
            <w:tcW w:w="655" w:type="dxa"/>
            <w:vAlign w:val="center"/>
          </w:tcPr>
          <w:p w14:paraId="3A0384B6" w14:textId="77777777" w:rsidR="008336E9" w:rsidRDefault="00BE3F5F">
            <w:pPr>
              <w:pStyle w:val="DG0"/>
            </w:pPr>
            <w:del w:id="553" w:author="175344650@qq.com" w:date="2025-08-27T13:10:00Z">
              <w:r w:rsidDel="00525327">
                <w:delText>20</w:delText>
              </w:r>
            </w:del>
            <w:ins w:id="554" w:author="175344650@qq.com" w:date="2025-08-27T13:20:00Z">
              <w:r w:rsidR="00204F86">
                <w:t>60</w:t>
              </w:r>
            </w:ins>
          </w:p>
        </w:tc>
        <w:tc>
          <w:tcPr>
            <w:tcW w:w="655" w:type="dxa"/>
            <w:vAlign w:val="center"/>
          </w:tcPr>
          <w:p w14:paraId="3406FA1B" w14:textId="77777777" w:rsidR="008336E9" w:rsidRDefault="00BE3F5F">
            <w:pPr>
              <w:pStyle w:val="DG0"/>
            </w:pPr>
            <w:del w:id="555" w:author="175344650@qq.com" w:date="2025-08-27T13:10:00Z">
              <w:r w:rsidDel="00525327">
                <w:delText>30</w:delText>
              </w:r>
            </w:del>
            <w:ins w:id="556" w:author="175344650@qq.com" w:date="2025-08-27T13:10:00Z">
              <w:r w:rsidR="00525327">
                <w:t>40</w:t>
              </w:r>
            </w:ins>
          </w:p>
        </w:tc>
        <w:tc>
          <w:tcPr>
            <w:tcW w:w="655" w:type="dxa"/>
            <w:vAlign w:val="center"/>
          </w:tcPr>
          <w:p w14:paraId="0AB5BC4C" w14:textId="77777777" w:rsidR="008336E9" w:rsidRDefault="008336E9">
            <w:pPr>
              <w:pStyle w:val="DG0"/>
            </w:pPr>
          </w:p>
        </w:tc>
        <w:tc>
          <w:tcPr>
            <w:tcW w:w="655" w:type="dxa"/>
            <w:vAlign w:val="center"/>
          </w:tcPr>
          <w:p w14:paraId="790564F5" w14:textId="77777777" w:rsidR="008336E9" w:rsidRDefault="008336E9">
            <w:pPr>
              <w:pStyle w:val="DG0"/>
            </w:pPr>
          </w:p>
        </w:tc>
        <w:tc>
          <w:tcPr>
            <w:tcW w:w="755" w:type="dxa"/>
            <w:tcBorders>
              <w:right w:val="single" w:sz="12" w:space="0" w:color="auto"/>
            </w:tcBorders>
            <w:vAlign w:val="center"/>
          </w:tcPr>
          <w:p w14:paraId="5EFEF16E" w14:textId="77777777" w:rsidR="008336E9" w:rsidRDefault="00BE3F5F">
            <w:pPr>
              <w:pStyle w:val="DG0"/>
            </w:pPr>
            <w:r>
              <w:rPr>
                <w:rFonts w:hint="eastAsia"/>
              </w:rPr>
              <w:t>1</w:t>
            </w:r>
            <w:r>
              <w:t>00</w:t>
            </w:r>
          </w:p>
        </w:tc>
      </w:tr>
      <w:tr w:rsidR="008336E9" w14:paraId="79949D64" w14:textId="77777777">
        <w:trPr>
          <w:trHeight w:val="461"/>
        </w:trPr>
        <w:tc>
          <w:tcPr>
            <w:tcW w:w="894" w:type="dxa"/>
            <w:tcBorders>
              <w:left w:val="single" w:sz="12" w:space="0" w:color="auto"/>
            </w:tcBorders>
            <w:vAlign w:val="center"/>
          </w:tcPr>
          <w:p w14:paraId="6E4A0FF8" w14:textId="77777777" w:rsidR="008336E9" w:rsidRDefault="00BE3F5F">
            <w:pPr>
              <w:snapToGrid w:val="0"/>
              <w:jc w:val="center"/>
              <w:rPr>
                <w:rFonts w:ascii="Arial" w:eastAsia="黑体" w:hAnsi="Arial" w:cs="Arial"/>
                <w:bCs/>
                <w:sz w:val="21"/>
                <w:szCs w:val="21"/>
              </w:rPr>
            </w:pPr>
            <w:r>
              <w:rPr>
                <w:rFonts w:ascii="Arial" w:eastAsia="黑体" w:hAnsi="Arial" w:cs="Arial"/>
                <w:bCs/>
                <w:sz w:val="21"/>
                <w:szCs w:val="21"/>
              </w:rPr>
              <w:t>X2</w:t>
            </w:r>
          </w:p>
        </w:tc>
        <w:tc>
          <w:tcPr>
            <w:tcW w:w="758" w:type="dxa"/>
            <w:vAlign w:val="center"/>
          </w:tcPr>
          <w:p w14:paraId="2A537FED" w14:textId="77777777" w:rsidR="008336E9" w:rsidRDefault="00BE3F5F">
            <w:pPr>
              <w:pStyle w:val="DG0"/>
            </w:pPr>
            <w:r>
              <w:rPr>
                <w:rFonts w:hint="eastAsia"/>
              </w:rPr>
              <w:t>1</w:t>
            </w:r>
            <w:r>
              <w:t>0</w:t>
            </w:r>
            <w:r>
              <w:rPr>
                <w:rFonts w:hint="eastAsia"/>
              </w:rPr>
              <w:t>%</w:t>
            </w:r>
          </w:p>
        </w:tc>
        <w:tc>
          <w:tcPr>
            <w:tcW w:w="2518" w:type="dxa"/>
            <w:tcBorders>
              <w:right w:val="double" w:sz="4" w:space="0" w:color="auto"/>
            </w:tcBorders>
            <w:vAlign w:val="center"/>
          </w:tcPr>
          <w:p w14:paraId="605F710D" w14:textId="77777777" w:rsidR="008336E9" w:rsidRDefault="00BE3F5F">
            <w:pPr>
              <w:pStyle w:val="DG0"/>
            </w:pPr>
            <w:r>
              <w:rPr>
                <w:rFonts w:hint="eastAsia"/>
              </w:rPr>
              <w:t>实验报告</w:t>
            </w:r>
          </w:p>
        </w:tc>
        <w:tc>
          <w:tcPr>
            <w:tcW w:w="655" w:type="dxa"/>
            <w:tcBorders>
              <w:left w:val="double" w:sz="4" w:space="0" w:color="auto"/>
            </w:tcBorders>
            <w:vAlign w:val="center"/>
          </w:tcPr>
          <w:p w14:paraId="4880E447" w14:textId="77777777" w:rsidR="008336E9" w:rsidRDefault="00204F86">
            <w:pPr>
              <w:pStyle w:val="DG0"/>
            </w:pPr>
            <w:ins w:id="557" w:author="175344650@qq.com" w:date="2025-08-27T13:15:00Z">
              <w:r>
                <w:t>5</w:t>
              </w:r>
            </w:ins>
            <w:ins w:id="558" w:author="175344650@qq.com" w:date="2025-08-27T13:12:00Z">
              <w:r>
                <w:t>0</w:t>
              </w:r>
            </w:ins>
          </w:p>
        </w:tc>
        <w:tc>
          <w:tcPr>
            <w:tcW w:w="655" w:type="dxa"/>
            <w:vAlign w:val="center"/>
          </w:tcPr>
          <w:p w14:paraId="13C2487E" w14:textId="77777777" w:rsidR="008336E9" w:rsidRDefault="008336E9">
            <w:pPr>
              <w:pStyle w:val="DG0"/>
            </w:pPr>
          </w:p>
        </w:tc>
        <w:tc>
          <w:tcPr>
            <w:tcW w:w="655" w:type="dxa"/>
            <w:vAlign w:val="center"/>
          </w:tcPr>
          <w:p w14:paraId="1F63D54E" w14:textId="77777777" w:rsidR="008336E9" w:rsidRDefault="00BE3F5F">
            <w:pPr>
              <w:pStyle w:val="DG0"/>
            </w:pPr>
            <w:del w:id="559" w:author="175344650@qq.com" w:date="2025-08-27T13:12:00Z">
              <w:r w:rsidDel="00204F86">
                <w:delText>60</w:delText>
              </w:r>
            </w:del>
            <w:ins w:id="560" w:author="175344650@qq.com" w:date="2025-08-27T13:22:00Z">
              <w:r w:rsidR="00731BA4">
                <w:t>2</w:t>
              </w:r>
            </w:ins>
            <w:ins w:id="561" w:author="175344650@qq.com" w:date="2025-08-27T13:12:00Z">
              <w:r w:rsidR="00204F86">
                <w:t>0</w:t>
              </w:r>
            </w:ins>
          </w:p>
        </w:tc>
        <w:tc>
          <w:tcPr>
            <w:tcW w:w="655" w:type="dxa"/>
            <w:vAlign w:val="center"/>
          </w:tcPr>
          <w:p w14:paraId="53FAC868" w14:textId="77777777" w:rsidR="008336E9" w:rsidRDefault="00BE3F5F">
            <w:pPr>
              <w:pStyle w:val="DG0"/>
            </w:pPr>
            <w:r>
              <w:t>30</w:t>
            </w:r>
          </w:p>
        </w:tc>
        <w:tc>
          <w:tcPr>
            <w:tcW w:w="655" w:type="dxa"/>
            <w:vAlign w:val="center"/>
          </w:tcPr>
          <w:p w14:paraId="56E72B07" w14:textId="77777777" w:rsidR="008336E9" w:rsidRDefault="00BE3F5F">
            <w:pPr>
              <w:pStyle w:val="DG0"/>
            </w:pPr>
            <w:del w:id="562" w:author="175344650@qq.com" w:date="2025-08-27T13:12:00Z">
              <w:r w:rsidDel="00204F86">
                <w:rPr>
                  <w:rFonts w:hint="eastAsia"/>
                </w:rPr>
                <w:delText>1</w:delText>
              </w:r>
              <w:r w:rsidDel="00204F86">
                <w:delText>0</w:delText>
              </w:r>
            </w:del>
          </w:p>
        </w:tc>
        <w:tc>
          <w:tcPr>
            <w:tcW w:w="755" w:type="dxa"/>
            <w:tcBorders>
              <w:right w:val="single" w:sz="12" w:space="0" w:color="auto"/>
            </w:tcBorders>
            <w:vAlign w:val="center"/>
          </w:tcPr>
          <w:p w14:paraId="7D6A7EEF" w14:textId="77777777" w:rsidR="008336E9" w:rsidRDefault="00BE3F5F">
            <w:pPr>
              <w:pStyle w:val="DG0"/>
            </w:pPr>
            <w:r>
              <w:rPr>
                <w:rFonts w:hint="eastAsia"/>
              </w:rPr>
              <w:t>1</w:t>
            </w:r>
            <w:r>
              <w:t>00</w:t>
            </w:r>
          </w:p>
        </w:tc>
      </w:tr>
      <w:tr w:rsidR="008336E9" w14:paraId="05ABD557" w14:textId="77777777">
        <w:trPr>
          <w:trHeight w:val="461"/>
        </w:trPr>
        <w:tc>
          <w:tcPr>
            <w:tcW w:w="894" w:type="dxa"/>
            <w:tcBorders>
              <w:left w:val="single" w:sz="12" w:space="0" w:color="auto"/>
              <w:bottom w:val="single" w:sz="12" w:space="0" w:color="auto"/>
            </w:tcBorders>
            <w:vAlign w:val="center"/>
          </w:tcPr>
          <w:p w14:paraId="55670E39" w14:textId="77777777" w:rsidR="008336E9" w:rsidRDefault="00BE3F5F">
            <w:pPr>
              <w:snapToGrid w:val="0"/>
              <w:jc w:val="center"/>
              <w:rPr>
                <w:rFonts w:ascii="Arial" w:eastAsia="黑体" w:hAnsi="Arial" w:cs="Arial"/>
                <w:bCs/>
                <w:sz w:val="21"/>
                <w:szCs w:val="21"/>
              </w:rPr>
            </w:pPr>
            <w:r>
              <w:rPr>
                <w:rFonts w:ascii="Arial" w:eastAsia="黑体" w:hAnsi="Arial" w:cs="Arial"/>
                <w:bCs/>
                <w:sz w:val="21"/>
                <w:szCs w:val="21"/>
              </w:rPr>
              <w:t>X3</w:t>
            </w:r>
          </w:p>
        </w:tc>
        <w:tc>
          <w:tcPr>
            <w:tcW w:w="758" w:type="dxa"/>
            <w:tcBorders>
              <w:bottom w:val="single" w:sz="12" w:space="0" w:color="auto"/>
            </w:tcBorders>
            <w:vAlign w:val="center"/>
          </w:tcPr>
          <w:p w14:paraId="6D997526" w14:textId="77777777" w:rsidR="008336E9" w:rsidRDefault="00BE3F5F">
            <w:pPr>
              <w:pStyle w:val="DG0"/>
            </w:pPr>
            <w:r>
              <w:rPr>
                <w:rFonts w:hint="eastAsia"/>
              </w:rPr>
              <w:t>1</w:t>
            </w:r>
            <w:r>
              <w:t>0%</w:t>
            </w:r>
          </w:p>
        </w:tc>
        <w:tc>
          <w:tcPr>
            <w:tcW w:w="2518" w:type="dxa"/>
            <w:tcBorders>
              <w:bottom w:val="single" w:sz="12" w:space="0" w:color="auto"/>
              <w:right w:val="double" w:sz="4" w:space="0" w:color="auto"/>
            </w:tcBorders>
            <w:vAlign w:val="center"/>
          </w:tcPr>
          <w:p w14:paraId="333027D8" w14:textId="77777777" w:rsidR="008336E9" w:rsidRDefault="00BE3F5F">
            <w:pPr>
              <w:pStyle w:val="DG0"/>
            </w:pPr>
            <w:r>
              <w:rPr>
                <w:rFonts w:hint="eastAsia"/>
              </w:rPr>
              <w:t>课堂表现</w:t>
            </w:r>
          </w:p>
        </w:tc>
        <w:tc>
          <w:tcPr>
            <w:tcW w:w="655" w:type="dxa"/>
            <w:tcBorders>
              <w:left w:val="double" w:sz="4" w:space="0" w:color="auto"/>
              <w:bottom w:val="single" w:sz="12" w:space="0" w:color="auto"/>
            </w:tcBorders>
            <w:vAlign w:val="center"/>
          </w:tcPr>
          <w:p w14:paraId="597558D1" w14:textId="77777777" w:rsidR="008336E9" w:rsidRDefault="00204F86">
            <w:pPr>
              <w:pStyle w:val="DG0"/>
            </w:pPr>
            <w:ins w:id="563" w:author="175344650@qq.com" w:date="2025-08-27T13:15:00Z">
              <w:r>
                <w:t>3</w:t>
              </w:r>
            </w:ins>
            <w:ins w:id="564" w:author="175344650@qq.com" w:date="2025-08-27T13:13:00Z">
              <w:r>
                <w:t>0</w:t>
              </w:r>
            </w:ins>
          </w:p>
        </w:tc>
        <w:tc>
          <w:tcPr>
            <w:tcW w:w="655" w:type="dxa"/>
            <w:tcBorders>
              <w:bottom w:val="single" w:sz="12" w:space="0" w:color="auto"/>
            </w:tcBorders>
            <w:vAlign w:val="center"/>
          </w:tcPr>
          <w:p w14:paraId="05DD317B" w14:textId="77777777" w:rsidR="008336E9" w:rsidRDefault="008336E9">
            <w:pPr>
              <w:pStyle w:val="DG0"/>
            </w:pPr>
          </w:p>
        </w:tc>
        <w:tc>
          <w:tcPr>
            <w:tcW w:w="655" w:type="dxa"/>
            <w:tcBorders>
              <w:bottom w:val="single" w:sz="12" w:space="0" w:color="auto"/>
            </w:tcBorders>
            <w:vAlign w:val="center"/>
          </w:tcPr>
          <w:p w14:paraId="11BFF036" w14:textId="77777777" w:rsidR="008336E9" w:rsidRDefault="00BE3F5F">
            <w:pPr>
              <w:pStyle w:val="DG0"/>
            </w:pPr>
            <w:del w:id="565" w:author="175344650@qq.com" w:date="2025-08-27T13:13:00Z">
              <w:r w:rsidDel="00204F86">
                <w:rPr>
                  <w:rFonts w:hint="eastAsia"/>
                </w:rPr>
                <w:delText>1</w:delText>
              </w:r>
              <w:r w:rsidDel="00204F86">
                <w:delText>0</w:delText>
              </w:r>
            </w:del>
            <w:ins w:id="566" w:author="175344650@qq.com" w:date="2025-08-27T13:21:00Z">
              <w:r w:rsidR="00731BA4">
                <w:t>2</w:t>
              </w:r>
            </w:ins>
            <w:ins w:id="567" w:author="175344650@qq.com" w:date="2025-08-27T13:13:00Z">
              <w:r w:rsidR="00204F86">
                <w:t>0</w:t>
              </w:r>
            </w:ins>
          </w:p>
        </w:tc>
        <w:tc>
          <w:tcPr>
            <w:tcW w:w="655" w:type="dxa"/>
            <w:tcBorders>
              <w:bottom w:val="single" w:sz="12" w:space="0" w:color="auto"/>
            </w:tcBorders>
            <w:vAlign w:val="center"/>
          </w:tcPr>
          <w:p w14:paraId="0B6F07C2" w14:textId="77777777" w:rsidR="008336E9" w:rsidRDefault="00BE3F5F">
            <w:pPr>
              <w:pStyle w:val="DG0"/>
            </w:pPr>
            <w:del w:id="568" w:author="175344650@qq.com" w:date="2025-08-27T13:13:00Z">
              <w:r w:rsidDel="00204F86">
                <w:delText>50</w:delText>
              </w:r>
            </w:del>
            <w:ins w:id="569" w:author="175344650@qq.com" w:date="2025-08-27T13:21:00Z">
              <w:r w:rsidR="00731BA4">
                <w:t>5</w:t>
              </w:r>
            </w:ins>
            <w:ins w:id="570" w:author="175344650@qq.com" w:date="2025-08-27T13:13:00Z">
              <w:r w:rsidR="00204F86">
                <w:t>0</w:t>
              </w:r>
            </w:ins>
          </w:p>
        </w:tc>
        <w:tc>
          <w:tcPr>
            <w:tcW w:w="655" w:type="dxa"/>
            <w:tcBorders>
              <w:bottom w:val="single" w:sz="12" w:space="0" w:color="auto"/>
            </w:tcBorders>
            <w:vAlign w:val="center"/>
          </w:tcPr>
          <w:p w14:paraId="3D896389" w14:textId="77777777" w:rsidR="008336E9" w:rsidRDefault="00BE3F5F">
            <w:pPr>
              <w:pStyle w:val="DG0"/>
              <w:jc w:val="left"/>
            </w:pPr>
            <w:del w:id="571" w:author="175344650@qq.com" w:date="2025-08-27T13:13:00Z">
              <w:r w:rsidDel="00204F86">
                <w:delText>40</w:delText>
              </w:r>
            </w:del>
          </w:p>
        </w:tc>
        <w:tc>
          <w:tcPr>
            <w:tcW w:w="755" w:type="dxa"/>
            <w:tcBorders>
              <w:bottom w:val="single" w:sz="12" w:space="0" w:color="auto"/>
              <w:right w:val="single" w:sz="12" w:space="0" w:color="auto"/>
            </w:tcBorders>
            <w:vAlign w:val="center"/>
          </w:tcPr>
          <w:p w14:paraId="5ABC523D" w14:textId="77777777" w:rsidR="008336E9" w:rsidRDefault="00BE3F5F">
            <w:pPr>
              <w:pStyle w:val="DG0"/>
            </w:pPr>
            <w:r>
              <w:rPr>
                <w:rFonts w:hint="eastAsia"/>
              </w:rPr>
              <w:t>1</w:t>
            </w:r>
            <w:r>
              <w:t>00</w:t>
            </w:r>
          </w:p>
        </w:tc>
      </w:tr>
    </w:tbl>
    <w:bookmarkEnd w:id="539"/>
    <w:p w14:paraId="2C2422A7" w14:textId="77777777" w:rsidR="008336E9" w:rsidRDefault="00BE3F5F">
      <w:pPr>
        <w:pStyle w:val="DG2"/>
        <w:spacing w:beforeLines="100" w:before="326" w:after="163"/>
        <w:jc w:val="center"/>
      </w:pPr>
      <w:r>
        <w:rPr>
          <w:rFonts w:hint="eastAsia"/>
        </w:rPr>
        <w:lastRenderedPageBreak/>
        <w:t>评价标准细则（选填）</w:t>
      </w:r>
    </w:p>
    <w:tbl>
      <w:tblPr>
        <w:tblStyle w:val="ae"/>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13"/>
        <w:gridCol w:w="648"/>
        <w:gridCol w:w="1403"/>
        <w:gridCol w:w="1403"/>
        <w:gridCol w:w="1403"/>
        <w:gridCol w:w="1403"/>
        <w:gridCol w:w="1403"/>
      </w:tblGrid>
      <w:tr w:rsidR="008336E9" w14:paraId="72003108" w14:textId="77777777">
        <w:trPr>
          <w:trHeight w:val="283"/>
        </w:trPr>
        <w:tc>
          <w:tcPr>
            <w:tcW w:w="613" w:type="dxa"/>
            <w:vMerge w:val="restart"/>
            <w:vAlign w:val="center"/>
          </w:tcPr>
          <w:p w14:paraId="0152356B" w14:textId="77777777" w:rsidR="008336E9" w:rsidRDefault="00BE3F5F">
            <w:pPr>
              <w:snapToGrid w:val="0"/>
              <w:jc w:val="center"/>
              <w:rPr>
                <w:rFonts w:ascii="黑体" w:eastAsia="黑体" w:hAnsi="黑体" w:hint="eastAsia"/>
                <w:bCs/>
                <w:sz w:val="21"/>
                <w:szCs w:val="21"/>
              </w:rPr>
            </w:pPr>
            <w:r>
              <w:rPr>
                <w:rFonts w:ascii="黑体" w:eastAsia="黑体" w:hAnsi="黑体" w:hint="eastAsia"/>
                <w:bCs/>
                <w:sz w:val="21"/>
                <w:szCs w:val="21"/>
              </w:rPr>
              <w:t>考核项目</w:t>
            </w:r>
          </w:p>
        </w:tc>
        <w:tc>
          <w:tcPr>
            <w:tcW w:w="648" w:type="dxa"/>
            <w:vMerge w:val="restart"/>
          </w:tcPr>
          <w:p w14:paraId="49D7E7B1" w14:textId="77777777" w:rsidR="008336E9" w:rsidRDefault="00BE3F5F">
            <w:pPr>
              <w:snapToGrid w:val="0"/>
              <w:jc w:val="center"/>
              <w:rPr>
                <w:rFonts w:ascii="黑体" w:eastAsia="黑体" w:hAnsi="黑体" w:hint="eastAsia"/>
                <w:bCs/>
                <w:sz w:val="21"/>
                <w:szCs w:val="21"/>
              </w:rPr>
            </w:pPr>
            <w:r>
              <w:rPr>
                <w:rFonts w:ascii="黑体" w:eastAsia="黑体" w:hAnsi="黑体" w:hint="eastAsia"/>
                <w:bCs/>
                <w:sz w:val="21"/>
                <w:szCs w:val="21"/>
              </w:rPr>
              <w:t>课</w:t>
            </w:r>
          </w:p>
          <w:p w14:paraId="7AE05660" w14:textId="77777777" w:rsidR="008336E9" w:rsidRDefault="00BE3F5F">
            <w:pPr>
              <w:snapToGrid w:val="0"/>
              <w:jc w:val="center"/>
              <w:rPr>
                <w:rFonts w:ascii="黑体" w:eastAsia="黑体" w:hAnsi="黑体" w:hint="eastAsia"/>
                <w:bCs/>
                <w:sz w:val="21"/>
                <w:szCs w:val="21"/>
              </w:rPr>
            </w:pPr>
            <w:r>
              <w:rPr>
                <w:rFonts w:ascii="黑体" w:eastAsia="黑体" w:hAnsi="黑体" w:hint="eastAsia"/>
                <w:bCs/>
                <w:sz w:val="21"/>
                <w:szCs w:val="21"/>
              </w:rPr>
              <w:t>程</w:t>
            </w:r>
          </w:p>
          <w:p w14:paraId="0B5EADD2" w14:textId="77777777" w:rsidR="008336E9" w:rsidRDefault="00BE3F5F">
            <w:pPr>
              <w:snapToGrid w:val="0"/>
              <w:jc w:val="center"/>
              <w:rPr>
                <w:rFonts w:ascii="黑体" w:eastAsia="黑体" w:hAnsi="黑体" w:hint="eastAsia"/>
                <w:bCs/>
                <w:sz w:val="21"/>
                <w:szCs w:val="21"/>
              </w:rPr>
            </w:pPr>
            <w:r>
              <w:rPr>
                <w:rFonts w:ascii="黑体" w:eastAsia="黑体" w:hAnsi="黑体" w:hint="eastAsia"/>
                <w:bCs/>
                <w:sz w:val="21"/>
                <w:szCs w:val="21"/>
              </w:rPr>
              <w:t>目</w:t>
            </w:r>
          </w:p>
          <w:p w14:paraId="4A3EF807" w14:textId="77777777" w:rsidR="008336E9" w:rsidRDefault="00BE3F5F">
            <w:pPr>
              <w:snapToGrid w:val="0"/>
              <w:jc w:val="center"/>
              <w:rPr>
                <w:rFonts w:ascii="黑体" w:eastAsia="黑体" w:hAnsi="黑体" w:hint="eastAsia"/>
                <w:bCs/>
                <w:sz w:val="21"/>
                <w:szCs w:val="21"/>
              </w:rPr>
            </w:pPr>
            <w:r>
              <w:rPr>
                <w:rFonts w:ascii="黑体" w:eastAsia="黑体" w:hAnsi="黑体" w:hint="eastAsia"/>
                <w:bCs/>
                <w:sz w:val="21"/>
                <w:szCs w:val="21"/>
              </w:rPr>
              <w:t>标</w:t>
            </w:r>
          </w:p>
        </w:tc>
        <w:tc>
          <w:tcPr>
            <w:tcW w:w="1403" w:type="dxa"/>
            <w:vMerge w:val="restart"/>
            <w:vAlign w:val="center"/>
          </w:tcPr>
          <w:p w14:paraId="6CBDFADC" w14:textId="77777777" w:rsidR="008336E9" w:rsidRDefault="00BE3F5F">
            <w:pPr>
              <w:snapToGrid w:val="0"/>
              <w:jc w:val="center"/>
              <w:rPr>
                <w:rFonts w:ascii="黑体" w:eastAsia="黑体" w:hAnsi="黑体" w:hint="eastAsia"/>
                <w:bCs/>
                <w:sz w:val="21"/>
                <w:szCs w:val="21"/>
              </w:rPr>
            </w:pPr>
            <w:r>
              <w:rPr>
                <w:rFonts w:ascii="黑体" w:eastAsia="黑体" w:hAnsi="黑体" w:hint="eastAsia"/>
                <w:bCs/>
                <w:sz w:val="21"/>
                <w:szCs w:val="21"/>
              </w:rPr>
              <w:t>考核要求</w:t>
            </w:r>
          </w:p>
        </w:tc>
        <w:tc>
          <w:tcPr>
            <w:tcW w:w="5612" w:type="dxa"/>
            <w:gridSpan w:val="4"/>
            <w:vAlign w:val="center"/>
          </w:tcPr>
          <w:p w14:paraId="4F4DAD5A" w14:textId="77777777" w:rsidR="008336E9" w:rsidRDefault="00BE3F5F">
            <w:pPr>
              <w:pStyle w:val="DG1"/>
              <w:spacing w:line="240" w:lineRule="auto"/>
              <w:jc w:val="center"/>
              <w:rPr>
                <w:rFonts w:ascii="黑体" w:hAnsi="黑体" w:hint="eastAsia"/>
                <w:bCs/>
                <w:sz w:val="21"/>
                <w:szCs w:val="21"/>
              </w:rPr>
            </w:pPr>
            <w:r>
              <w:rPr>
                <w:rFonts w:ascii="黑体" w:hAnsi="黑体" w:hint="eastAsia"/>
                <w:bCs/>
                <w:sz w:val="21"/>
                <w:szCs w:val="21"/>
              </w:rPr>
              <w:t>评价标准</w:t>
            </w:r>
          </w:p>
        </w:tc>
      </w:tr>
      <w:tr w:rsidR="008336E9" w14:paraId="564BF4EB" w14:textId="77777777">
        <w:trPr>
          <w:trHeight w:val="283"/>
        </w:trPr>
        <w:tc>
          <w:tcPr>
            <w:tcW w:w="613" w:type="dxa"/>
            <w:vMerge/>
          </w:tcPr>
          <w:p w14:paraId="0C65E9DC" w14:textId="77777777" w:rsidR="008336E9" w:rsidRDefault="008336E9">
            <w:pPr>
              <w:snapToGrid w:val="0"/>
              <w:jc w:val="center"/>
              <w:rPr>
                <w:rFonts w:ascii="黑体" w:eastAsia="黑体" w:hAnsi="黑体" w:hint="eastAsia"/>
                <w:bCs/>
                <w:sz w:val="21"/>
                <w:szCs w:val="21"/>
              </w:rPr>
            </w:pPr>
          </w:p>
        </w:tc>
        <w:tc>
          <w:tcPr>
            <w:tcW w:w="648" w:type="dxa"/>
            <w:vMerge/>
          </w:tcPr>
          <w:p w14:paraId="3CC94A67" w14:textId="77777777" w:rsidR="008336E9" w:rsidRDefault="008336E9">
            <w:pPr>
              <w:pStyle w:val="DG1"/>
              <w:rPr>
                <w:rFonts w:ascii="黑体" w:hAnsi="黑体" w:hint="eastAsia"/>
                <w:bCs/>
                <w:sz w:val="21"/>
                <w:szCs w:val="21"/>
              </w:rPr>
            </w:pPr>
          </w:p>
        </w:tc>
        <w:tc>
          <w:tcPr>
            <w:tcW w:w="1403" w:type="dxa"/>
            <w:vMerge/>
          </w:tcPr>
          <w:p w14:paraId="11383513" w14:textId="77777777" w:rsidR="008336E9" w:rsidRDefault="008336E9">
            <w:pPr>
              <w:pStyle w:val="DG1"/>
              <w:rPr>
                <w:rFonts w:ascii="黑体" w:hAnsi="黑体" w:hint="eastAsia"/>
                <w:bCs/>
                <w:sz w:val="21"/>
                <w:szCs w:val="21"/>
              </w:rPr>
            </w:pPr>
          </w:p>
        </w:tc>
        <w:tc>
          <w:tcPr>
            <w:tcW w:w="1403" w:type="dxa"/>
            <w:vAlign w:val="center"/>
          </w:tcPr>
          <w:p w14:paraId="3458E3B5" w14:textId="77777777" w:rsidR="008336E9" w:rsidRDefault="00BE3F5F">
            <w:pPr>
              <w:snapToGrid w:val="0"/>
              <w:jc w:val="center"/>
              <w:rPr>
                <w:rFonts w:ascii="Arial" w:eastAsia="黑体" w:hAnsi="Arial" w:cs="Arial"/>
                <w:bCs/>
                <w:sz w:val="21"/>
                <w:szCs w:val="21"/>
              </w:rPr>
            </w:pPr>
            <w:r>
              <w:rPr>
                <w:rFonts w:ascii="Arial" w:eastAsia="黑体" w:hAnsi="Arial" w:cs="Arial" w:hint="eastAsia"/>
                <w:bCs/>
                <w:sz w:val="21"/>
                <w:szCs w:val="21"/>
              </w:rPr>
              <w:t>优</w:t>
            </w:r>
          </w:p>
          <w:p w14:paraId="51246D5F" w14:textId="77777777" w:rsidR="008336E9" w:rsidRDefault="00BE3F5F">
            <w:pPr>
              <w:snapToGrid w:val="0"/>
              <w:jc w:val="center"/>
              <w:rPr>
                <w:rFonts w:ascii="Arial" w:eastAsia="黑体" w:hAnsi="Arial" w:cs="Arial"/>
                <w:bCs/>
                <w:sz w:val="21"/>
                <w:szCs w:val="21"/>
              </w:rPr>
            </w:pPr>
            <w:r>
              <w:rPr>
                <w:rFonts w:ascii="Arial" w:eastAsia="黑体" w:hAnsi="Arial" w:cs="Arial"/>
                <w:bCs/>
                <w:sz w:val="21"/>
                <w:szCs w:val="21"/>
              </w:rPr>
              <w:t>100-90</w:t>
            </w:r>
          </w:p>
        </w:tc>
        <w:tc>
          <w:tcPr>
            <w:tcW w:w="1403" w:type="dxa"/>
            <w:vAlign w:val="center"/>
          </w:tcPr>
          <w:p w14:paraId="7D84AE73" w14:textId="77777777" w:rsidR="008336E9" w:rsidRDefault="00BE3F5F">
            <w:pPr>
              <w:snapToGrid w:val="0"/>
              <w:jc w:val="center"/>
              <w:rPr>
                <w:rFonts w:ascii="Arial" w:eastAsia="黑体" w:hAnsi="Arial" w:cs="Arial"/>
                <w:bCs/>
                <w:sz w:val="21"/>
                <w:szCs w:val="21"/>
              </w:rPr>
            </w:pPr>
            <w:r>
              <w:rPr>
                <w:rFonts w:ascii="Arial" w:eastAsia="黑体" w:hAnsi="Arial" w:cs="Arial" w:hint="eastAsia"/>
                <w:bCs/>
                <w:sz w:val="21"/>
                <w:szCs w:val="21"/>
              </w:rPr>
              <w:t>良</w:t>
            </w:r>
          </w:p>
          <w:p w14:paraId="662562EB" w14:textId="77777777" w:rsidR="008336E9" w:rsidRDefault="00BE3F5F">
            <w:pPr>
              <w:snapToGrid w:val="0"/>
              <w:jc w:val="center"/>
              <w:rPr>
                <w:rFonts w:ascii="Arial" w:eastAsia="黑体" w:hAnsi="Arial" w:cs="Arial"/>
                <w:bCs/>
                <w:sz w:val="21"/>
                <w:szCs w:val="21"/>
              </w:rPr>
            </w:pPr>
            <w:r>
              <w:rPr>
                <w:rFonts w:ascii="Arial" w:eastAsia="黑体" w:hAnsi="Arial" w:cs="Arial"/>
                <w:bCs/>
                <w:sz w:val="21"/>
                <w:szCs w:val="21"/>
              </w:rPr>
              <w:t>89-75</w:t>
            </w:r>
          </w:p>
        </w:tc>
        <w:tc>
          <w:tcPr>
            <w:tcW w:w="1403" w:type="dxa"/>
            <w:vAlign w:val="center"/>
          </w:tcPr>
          <w:p w14:paraId="4350B600" w14:textId="77777777" w:rsidR="008336E9" w:rsidRDefault="00BE3F5F">
            <w:pPr>
              <w:snapToGrid w:val="0"/>
              <w:jc w:val="center"/>
              <w:rPr>
                <w:rFonts w:ascii="Arial" w:eastAsia="黑体" w:hAnsi="Arial" w:cs="Arial"/>
                <w:bCs/>
                <w:sz w:val="21"/>
                <w:szCs w:val="21"/>
              </w:rPr>
            </w:pPr>
            <w:r>
              <w:rPr>
                <w:rFonts w:ascii="Arial" w:eastAsia="黑体" w:hAnsi="Arial" w:cs="Arial" w:hint="eastAsia"/>
                <w:bCs/>
                <w:sz w:val="21"/>
                <w:szCs w:val="21"/>
              </w:rPr>
              <w:t>中</w:t>
            </w:r>
          </w:p>
          <w:p w14:paraId="0A62F5AB" w14:textId="77777777" w:rsidR="008336E9" w:rsidRDefault="00BE3F5F">
            <w:pPr>
              <w:snapToGrid w:val="0"/>
              <w:jc w:val="center"/>
              <w:rPr>
                <w:rFonts w:ascii="Arial" w:eastAsia="黑体" w:hAnsi="Arial" w:cs="Arial"/>
                <w:bCs/>
                <w:sz w:val="21"/>
                <w:szCs w:val="21"/>
              </w:rPr>
            </w:pPr>
            <w:r>
              <w:rPr>
                <w:rFonts w:ascii="Arial" w:eastAsia="黑体" w:hAnsi="Arial" w:cs="Arial"/>
                <w:bCs/>
                <w:sz w:val="21"/>
                <w:szCs w:val="21"/>
              </w:rPr>
              <w:t>74-60</w:t>
            </w:r>
          </w:p>
        </w:tc>
        <w:tc>
          <w:tcPr>
            <w:tcW w:w="1403" w:type="dxa"/>
            <w:vAlign w:val="center"/>
          </w:tcPr>
          <w:p w14:paraId="11776888" w14:textId="77777777" w:rsidR="008336E9" w:rsidRDefault="00BE3F5F">
            <w:pPr>
              <w:snapToGrid w:val="0"/>
              <w:jc w:val="center"/>
              <w:rPr>
                <w:rFonts w:ascii="Arial" w:eastAsia="黑体" w:hAnsi="Arial" w:cs="Arial"/>
                <w:bCs/>
                <w:sz w:val="21"/>
                <w:szCs w:val="21"/>
              </w:rPr>
            </w:pPr>
            <w:r>
              <w:rPr>
                <w:rFonts w:ascii="Arial" w:eastAsia="黑体" w:hAnsi="Arial" w:cs="Arial" w:hint="eastAsia"/>
                <w:bCs/>
                <w:sz w:val="21"/>
                <w:szCs w:val="21"/>
              </w:rPr>
              <w:t>不及格</w:t>
            </w:r>
          </w:p>
          <w:p w14:paraId="2CF1E0DB" w14:textId="77777777" w:rsidR="008336E9" w:rsidRDefault="00BE3F5F">
            <w:pPr>
              <w:snapToGrid w:val="0"/>
              <w:jc w:val="center"/>
              <w:rPr>
                <w:rFonts w:ascii="Arial" w:eastAsia="黑体" w:hAnsi="Arial" w:cs="Arial"/>
                <w:bCs/>
                <w:sz w:val="21"/>
                <w:szCs w:val="21"/>
              </w:rPr>
            </w:pPr>
            <w:r>
              <w:rPr>
                <w:rFonts w:ascii="Arial" w:eastAsia="黑体" w:hAnsi="Arial" w:cs="Arial"/>
                <w:bCs/>
                <w:sz w:val="21"/>
                <w:szCs w:val="21"/>
              </w:rPr>
              <w:t>59-0</w:t>
            </w:r>
          </w:p>
        </w:tc>
      </w:tr>
      <w:tr w:rsidR="008336E9" w14:paraId="19B0A340" w14:textId="77777777">
        <w:trPr>
          <w:trHeight w:val="454"/>
        </w:trPr>
        <w:tc>
          <w:tcPr>
            <w:tcW w:w="613" w:type="dxa"/>
            <w:vAlign w:val="center"/>
          </w:tcPr>
          <w:p w14:paraId="3AFFC086" w14:textId="77777777" w:rsidR="008336E9" w:rsidRDefault="00BE3F5F">
            <w:pPr>
              <w:snapToGrid w:val="0"/>
              <w:jc w:val="center"/>
              <w:rPr>
                <w:rFonts w:ascii="Arial" w:eastAsia="黑体" w:hAnsi="Arial" w:cs="Arial"/>
                <w:bCs/>
                <w:sz w:val="21"/>
                <w:szCs w:val="21"/>
              </w:rPr>
            </w:pPr>
            <w:r>
              <w:rPr>
                <w:rFonts w:ascii="Arial" w:eastAsia="黑体" w:hAnsi="Arial" w:cs="Arial"/>
                <w:bCs/>
                <w:sz w:val="21"/>
                <w:szCs w:val="21"/>
              </w:rPr>
              <w:t>1</w:t>
            </w:r>
          </w:p>
        </w:tc>
        <w:tc>
          <w:tcPr>
            <w:tcW w:w="648" w:type="dxa"/>
            <w:vAlign w:val="center"/>
          </w:tcPr>
          <w:p w14:paraId="0089B6C4" w14:textId="77777777" w:rsidR="008336E9" w:rsidRDefault="008336E9">
            <w:pPr>
              <w:snapToGrid w:val="0"/>
              <w:jc w:val="center"/>
              <w:rPr>
                <w:rFonts w:ascii="Arial" w:eastAsia="黑体" w:hAnsi="Arial" w:cs="Arial"/>
                <w:bCs/>
                <w:sz w:val="21"/>
                <w:szCs w:val="21"/>
              </w:rPr>
            </w:pPr>
          </w:p>
        </w:tc>
        <w:tc>
          <w:tcPr>
            <w:tcW w:w="1403" w:type="dxa"/>
          </w:tcPr>
          <w:p w14:paraId="3E3527C3" w14:textId="77777777" w:rsidR="008336E9" w:rsidRDefault="008336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tcPr>
          <w:p w14:paraId="18434447" w14:textId="77777777" w:rsidR="008336E9" w:rsidRDefault="008336E9">
            <w:pPr>
              <w:pStyle w:val="DG0"/>
              <w:jc w:val="both"/>
            </w:pPr>
          </w:p>
        </w:tc>
        <w:tc>
          <w:tcPr>
            <w:tcW w:w="1403" w:type="dxa"/>
          </w:tcPr>
          <w:p w14:paraId="679F0DF7" w14:textId="77777777" w:rsidR="008336E9" w:rsidRDefault="008336E9">
            <w:pPr>
              <w:pStyle w:val="DG0"/>
              <w:jc w:val="both"/>
            </w:pPr>
          </w:p>
        </w:tc>
        <w:tc>
          <w:tcPr>
            <w:tcW w:w="1403" w:type="dxa"/>
          </w:tcPr>
          <w:p w14:paraId="5BE7A315" w14:textId="77777777" w:rsidR="008336E9" w:rsidRDefault="008336E9">
            <w:pPr>
              <w:pStyle w:val="DG0"/>
              <w:jc w:val="both"/>
            </w:pPr>
          </w:p>
        </w:tc>
        <w:tc>
          <w:tcPr>
            <w:tcW w:w="1403" w:type="dxa"/>
          </w:tcPr>
          <w:p w14:paraId="60683B1D" w14:textId="77777777" w:rsidR="008336E9" w:rsidRDefault="008336E9">
            <w:pPr>
              <w:pStyle w:val="ab"/>
              <w:widowControl/>
              <w:shd w:val="clear" w:color="auto" w:fill="FFFFFF"/>
              <w:rPr>
                <w:rFonts w:hint="eastAsia"/>
              </w:rPr>
            </w:pPr>
          </w:p>
        </w:tc>
      </w:tr>
      <w:tr w:rsidR="008336E9" w14:paraId="405F6A0F" w14:textId="77777777">
        <w:trPr>
          <w:trHeight w:val="454"/>
        </w:trPr>
        <w:tc>
          <w:tcPr>
            <w:tcW w:w="613" w:type="dxa"/>
            <w:vAlign w:val="center"/>
          </w:tcPr>
          <w:p w14:paraId="28738E51" w14:textId="77777777" w:rsidR="008336E9" w:rsidRDefault="00BE3F5F">
            <w:pPr>
              <w:snapToGrid w:val="0"/>
              <w:jc w:val="center"/>
              <w:rPr>
                <w:rFonts w:ascii="Arial" w:eastAsia="黑体" w:hAnsi="Arial" w:cs="Arial"/>
                <w:bCs/>
                <w:sz w:val="21"/>
                <w:szCs w:val="21"/>
              </w:rPr>
            </w:pPr>
            <w:r>
              <w:rPr>
                <w:rFonts w:ascii="Arial" w:eastAsia="黑体" w:hAnsi="Arial" w:cs="Arial"/>
                <w:bCs/>
                <w:sz w:val="21"/>
                <w:szCs w:val="21"/>
              </w:rPr>
              <w:t>X1</w:t>
            </w:r>
          </w:p>
        </w:tc>
        <w:tc>
          <w:tcPr>
            <w:tcW w:w="648" w:type="dxa"/>
            <w:vAlign w:val="center"/>
          </w:tcPr>
          <w:p w14:paraId="74277883" w14:textId="77777777" w:rsidR="008336E9" w:rsidRDefault="008336E9">
            <w:pPr>
              <w:snapToGrid w:val="0"/>
              <w:jc w:val="center"/>
              <w:rPr>
                <w:rFonts w:ascii="Arial" w:eastAsia="黑体" w:hAnsi="Arial" w:cs="Arial"/>
                <w:bCs/>
                <w:sz w:val="21"/>
                <w:szCs w:val="21"/>
              </w:rPr>
            </w:pPr>
          </w:p>
        </w:tc>
        <w:tc>
          <w:tcPr>
            <w:tcW w:w="1403" w:type="dxa"/>
            <w:vAlign w:val="center"/>
          </w:tcPr>
          <w:p w14:paraId="2947378C" w14:textId="77777777" w:rsidR="008336E9" w:rsidRDefault="008336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2C2AB660" w14:textId="77777777" w:rsidR="008336E9" w:rsidRDefault="008336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7DA34368" w14:textId="77777777" w:rsidR="008336E9" w:rsidRDefault="008336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7B5DF85F" w14:textId="77777777" w:rsidR="008336E9" w:rsidRDefault="008336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5F0E3DA2" w14:textId="77777777" w:rsidR="008336E9" w:rsidRDefault="008336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8336E9" w14:paraId="7A723D66" w14:textId="77777777">
        <w:trPr>
          <w:trHeight w:val="454"/>
        </w:trPr>
        <w:tc>
          <w:tcPr>
            <w:tcW w:w="613" w:type="dxa"/>
            <w:vAlign w:val="center"/>
          </w:tcPr>
          <w:p w14:paraId="2774A51B" w14:textId="77777777" w:rsidR="008336E9" w:rsidRDefault="00BE3F5F">
            <w:pPr>
              <w:snapToGrid w:val="0"/>
              <w:jc w:val="center"/>
              <w:rPr>
                <w:rFonts w:ascii="Arial" w:eastAsia="黑体" w:hAnsi="Arial" w:cs="Arial"/>
                <w:bCs/>
                <w:sz w:val="21"/>
                <w:szCs w:val="21"/>
              </w:rPr>
            </w:pPr>
            <w:r>
              <w:rPr>
                <w:rFonts w:ascii="Arial" w:eastAsia="黑体" w:hAnsi="Arial" w:cs="Arial"/>
                <w:bCs/>
                <w:sz w:val="21"/>
                <w:szCs w:val="21"/>
              </w:rPr>
              <w:t>X2</w:t>
            </w:r>
          </w:p>
        </w:tc>
        <w:tc>
          <w:tcPr>
            <w:tcW w:w="648" w:type="dxa"/>
            <w:vAlign w:val="center"/>
          </w:tcPr>
          <w:p w14:paraId="40EEC69D" w14:textId="77777777" w:rsidR="008336E9" w:rsidRDefault="008336E9">
            <w:pPr>
              <w:snapToGrid w:val="0"/>
              <w:jc w:val="center"/>
              <w:rPr>
                <w:rFonts w:ascii="Arial" w:eastAsia="黑体" w:hAnsi="Arial" w:cs="Arial"/>
                <w:bCs/>
                <w:sz w:val="21"/>
                <w:szCs w:val="21"/>
              </w:rPr>
            </w:pPr>
          </w:p>
        </w:tc>
        <w:tc>
          <w:tcPr>
            <w:tcW w:w="1403" w:type="dxa"/>
            <w:vAlign w:val="center"/>
          </w:tcPr>
          <w:p w14:paraId="23464BA8" w14:textId="77777777" w:rsidR="008336E9" w:rsidRDefault="008336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5AD11E9B" w14:textId="77777777" w:rsidR="008336E9" w:rsidRDefault="008336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23901174" w14:textId="77777777" w:rsidR="008336E9" w:rsidRDefault="008336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68FA4D41" w14:textId="77777777" w:rsidR="008336E9" w:rsidRDefault="008336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6572A6B4" w14:textId="77777777" w:rsidR="008336E9" w:rsidRDefault="008336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8336E9" w14:paraId="2CFC56C5" w14:textId="77777777">
        <w:trPr>
          <w:trHeight w:val="454"/>
        </w:trPr>
        <w:tc>
          <w:tcPr>
            <w:tcW w:w="613" w:type="dxa"/>
            <w:vAlign w:val="center"/>
          </w:tcPr>
          <w:p w14:paraId="0BAA757C" w14:textId="77777777" w:rsidR="008336E9" w:rsidRDefault="00BE3F5F">
            <w:pPr>
              <w:snapToGrid w:val="0"/>
              <w:jc w:val="center"/>
              <w:rPr>
                <w:rFonts w:ascii="Arial" w:eastAsia="黑体" w:hAnsi="Arial" w:cs="Arial"/>
                <w:bCs/>
                <w:sz w:val="21"/>
                <w:szCs w:val="21"/>
              </w:rPr>
            </w:pPr>
            <w:r>
              <w:rPr>
                <w:rFonts w:ascii="Arial" w:eastAsia="黑体" w:hAnsi="Arial" w:cs="Arial"/>
                <w:bCs/>
                <w:sz w:val="21"/>
                <w:szCs w:val="21"/>
              </w:rPr>
              <w:t>X3</w:t>
            </w:r>
          </w:p>
        </w:tc>
        <w:tc>
          <w:tcPr>
            <w:tcW w:w="648" w:type="dxa"/>
            <w:vAlign w:val="center"/>
          </w:tcPr>
          <w:p w14:paraId="2569BA3D" w14:textId="77777777" w:rsidR="008336E9" w:rsidRDefault="008336E9">
            <w:pPr>
              <w:snapToGrid w:val="0"/>
              <w:jc w:val="center"/>
              <w:rPr>
                <w:rFonts w:ascii="Arial" w:eastAsia="黑体" w:hAnsi="Arial" w:cs="Arial"/>
                <w:bCs/>
                <w:sz w:val="21"/>
                <w:szCs w:val="21"/>
              </w:rPr>
            </w:pPr>
          </w:p>
        </w:tc>
        <w:tc>
          <w:tcPr>
            <w:tcW w:w="1403" w:type="dxa"/>
            <w:vAlign w:val="center"/>
          </w:tcPr>
          <w:p w14:paraId="641A85BB" w14:textId="77777777" w:rsidR="008336E9" w:rsidRDefault="008336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68895363" w14:textId="77777777" w:rsidR="008336E9" w:rsidRDefault="008336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7750F1DA" w14:textId="77777777" w:rsidR="008336E9" w:rsidRDefault="008336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775B1FD1" w14:textId="77777777" w:rsidR="008336E9" w:rsidRDefault="008336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7DE09D38" w14:textId="77777777" w:rsidR="008336E9" w:rsidRDefault="008336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8336E9" w14:paraId="1BAA5399" w14:textId="77777777">
        <w:trPr>
          <w:trHeight w:val="454"/>
        </w:trPr>
        <w:tc>
          <w:tcPr>
            <w:tcW w:w="613" w:type="dxa"/>
            <w:vAlign w:val="center"/>
          </w:tcPr>
          <w:p w14:paraId="67998CEB" w14:textId="77777777" w:rsidR="008336E9" w:rsidRDefault="00BE3F5F">
            <w:pPr>
              <w:snapToGrid w:val="0"/>
              <w:jc w:val="center"/>
              <w:rPr>
                <w:rFonts w:ascii="Arial" w:eastAsia="黑体" w:hAnsi="Arial" w:cs="Arial"/>
                <w:bCs/>
                <w:sz w:val="21"/>
                <w:szCs w:val="21"/>
              </w:rPr>
            </w:pPr>
            <w:r>
              <w:rPr>
                <w:rFonts w:ascii="Arial" w:eastAsia="黑体" w:hAnsi="Arial" w:cs="Arial"/>
                <w:bCs/>
                <w:sz w:val="21"/>
                <w:szCs w:val="21"/>
              </w:rPr>
              <w:t>X4</w:t>
            </w:r>
          </w:p>
        </w:tc>
        <w:tc>
          <w:tcPr>
            <w:tcW w:w="648" w:type="dxa"/>
            <w:vAlign w:val="center"/>
          </w:tcPr>
          <w:p w14:paraId="08C00CE9" w14:textId="77777777" w:rsidR="008336E9" w:rsidRDefault="008336E9">
            <w:pPr>
              <w:snapToGrid w:val="0"/>
              <w:jc w:val="center"/>
              <w:rPr>
                <w:rFonts w:ascii="Arial" w:eastAsia="黑体" w:hAnsi="Arial" w:cs="Arial"/>
                <w:bCs/>
                <w:sz w:val="21"/>
                <w:szCs w:val="21"/>
              </w:rPr>
            </w:pPr>
          </w:p>
        </w:tc>
        <w:tc>
          <w:tcPr>
            <w:tcW w:w="1403" w:type="dxa"/>
            <w:vAlign w:val="center"/>
          </w:tcPr>
          <w:p w14:paraId="4ABBEB95" w14:textId="77777777" w:rsidR="008336E9" w:rsidRDefault="008336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2649A206" w14:textId="77777777" w:rsidR="008336E9" w:rsidRDefault="008336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71D9936C" w14:textId="77777777" w:rsidR="008336E9" w:rsidRDefault="008336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42F98EDE" w14:textId="77777777" w:rsidR="008336E9" w:rsidRDefault="008336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7AEAC591" w14:textId="77777777" w:rsidR="008336E9" w:rsidRDefault="008336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8336E9" w14:paraId="06F613A8" w14:textId="77777777">
        <w:trPr>
          <w:trHeight w:val="454"/>
        </w:trPr>
        <w:tc>
          <w:tcPr>
            <w:tcW w:w="613" w:type="dxa"/>
            <w:vAlign w:val="center"/>
          </w:tcPr>
          <w:p w14:paraId="7055DB3D" w14:textId="77777777" w:rsidR="008336E9" w:rsidRDefault="00BE3F5F">
            <w:pPr>
              <w:snapToGrid w:val="0"/>
              <w:jc w:val="center"/>
              <w:rPr>
                <w:rFonts w:ascii="Arial" w:eastAsia="黑体" w:hAnsi="Arial" w:cs="Arial"/>
                <w:bCs/>
                <w:sz w:val="21"/>
                <w:szCs w:val="21"/>
              </w:rPr>
            </w:pPr>
            <w:r>
              <w:rPr>
                <w:rFonts w:ascii="Arial" w:eastAsia="黑体" w:hAnsi="Arial" w:cs="Arial"/>
                <w:bCs/>
                <w:sz w:val="21"/>
                <w:szCs w:val="21"/>
              </w:rPr>
              <w:t>X5</w:t>
            </w:r>
          </w:p>
        </w:tc>
        <w:tc>
          <w:tcPr>
            <w:tcW w:w="648" w:type="dxa"/>
            <w:vAlign w:val="center"/>
          </w:tcPr>
          <w:p w14:paraId="28C89804" w14:textId="77777777" w:rsidR="008336E9" w:rsidRDefault="008336E9">
            <w:pPr>
              <w:snapToGrid w:val="0"/>
              <w:jc w:val="center"/>
              <w:rPr>
                <w:rFonts w:ascii="Arial" w:eastAsia="黑体" w:hAnsi="Arial" w:cs="Arial"/>
                <w:bCs/>
                <w:sz w:val="21"/>
                <w:szCs w:val="21"/>
              </w:rPr>
            </w:pPr>
          </w:p>
        </w:tc>
        <w:tc>
          <w:tcPr>
            <w:tcW w:w="1403" w:type="dxa"/>
            <w:vAlign w:val="center"/>
          </w:tcPr>
          <w:p w14:paraId="327C97D0" w14:textId="77777777" w:rsidR="008336E9" w:rsidRDefault="008336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70D8CF8A" w14:textId="77777777" w:rsidR="008336E9" w:rsidRDefault="008336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489EDE30" w14:textId="77777777" w:rsidR="008336E9" w:rsidRDefault="008336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11BEB76C" w14:textId="77777777" w:rsidR="008336E9" w:rsidRDefault="008336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5C8F77DC" w14:textId="77777777" w:rsidR="008336E9" w:rsidRDefault="008336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bl>
    <w:p w14:paraId="295CDA9E" w14:textId="77777777" w:rsidR="008336E9" w:rsidRDefault="00BE3F5F">
      <w:pPr>
        <w:pStyle w:val="DG1"/>
        <w:spacing w:beforeLines="100" w:before="326" w:line="360" w:lineRule="auto"/>
        <w:rPr>
          <w:rFonts w:ascii="黑体" w:hAnsi="宋体" w:hint="eastAsia"/>
        </w:rPr>
      </w:pPr>
      <w:r>
        <w:rPr>
          <w:rFonts w:ascii="黑体" w:hAnsi="宋体" w:hint="eastAsia"/>
        </w:rPr>
        <w:t xml:space="preserve">六、其他需要说明的问题 </w:t>
      </w:r>
    </w:p>
    <w:tbl>
      <w:tblPr>
        <w:tblStyle w:val="ae"/>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8336E9" w14:paraId="34CF04ED" w14:textId="77777777">
        <w:tc>
          <w:tcPr>
            <w:tcW w:w="8296" w:type="dxa"/>
          </w:tcPr>
          <w:p w14:paraId="6A3B96EB" w14:textId="77777777" w:rsidR="008336E9" w:rsidRDefault="008336E9">
            <w:pPr>
              <w:pStyle w:val="DG0"/>
              <w:jc w:val="left"/>
              <w:rPr>
                <w:rFonts w:ascii="仿宋" w:eastAsia="仿宋" w:hAnsi="仿宋" w:cs="仿宋" w:hint="eastAsia"/>
              </w:rPr>
            </w:pPr>
          </w:p>
          <w:p w14:paraId="0B19A611" w14:textId="77777777" w:rsidR="008336E9" w:rsidRDefault="00BE3F5F">
            <w:pPr>
              <w:pStyle w:val="DG0"/>
              <w:jc w:val="left"/>
              <w:rPr>
                <w:rFonts w:ascii="宋体" w:hAnsi="宋体" w:hint="eastAsia"/>
                <w:bCs/>
              </w:rPr>
            </w:pPr>
            <w:r>
              <w:rPr>
                <w:rFonts w:ascii="宋体" w:hAnsi="宋体" w:hint="eastAsia"/>
                <w:bCs/>
              </w:rPr>
              <w:t>无</w:t>
            </w:r>
          </w:p>
          <w:p w14:paraId="720494D8" w14:textId="77777777" w:rsidR="008336E9" w:rsidRDefault="008336E9">
            <w:pPr>
              <w:pStyle w:val="DG0"/>
              <w:jc w:val="left"/>
              <w:rPr>
                <w:rFonts w:ascii="黑体"/>
              </w:rPr>
            </w:pPr>
          </w:p>
        </w:tc>
      </w:tr>
    </w:tbl>
    <w:p w14:paraId="04FCC5A7" w14:textId="77777777" w:rsidR="008336E9" w:rsidRDefault="008336E9">
      <w:pPr>
        <w:pStyle w:val="DG1"/>
        <w:rPr>
          <w:rFonts w:ascii="黑体" w:hAnsi="宋体" w:hint="eastAsia"/>
          <w:sz w:val="18"/>
          <w:szCs w:val="16"/>
        </w:rPr>
      </w:pPr>
    </w:p>
    <w:sectPr w:rsidR="008336E9">
      <w:headerReference w:type="default" r:id="rId12"/>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2F2F42" w14:textId="77777777" w:rsidR="009E0DF9" w:rsidRDefault="009E0DF9">
      <w:pPr>
        <w:rPr>
          <w:rFonts w:hint="eastAsia"/>
        </w:rPr>
      </w:pPr>
      <w:r>
        <w:separator/>
      </w:r>
    </w:p>
  </w:endnote>
  <w:endnote w:type="continuationSeparator" w:id="0">
    <w:p w14:paraId="3FF40257" w14:textId="77777777" w:rsidR="009E0DF9" w:rsidRDefault="009E0DF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default"/>
    <w:sig w:usb0="00000000" w:usb1="00000000" w:usb2="00000000" w:usb3="00000000" w:csb0="2000019F" w:csb1="4F010000"/>
  </w:font>
  <w:font w:name="仿宋">
    <w:panose1 w:val="02010609060101010101"/>
    <w:charset w:val="86"/>
    <w:family w:val="modern"/>
    <w:pitch w:val="fixed"/>
    <w:sig w:usb0="800002BF" w:usb1="38CF7CFA" w:usb2="00000016" w:usb3="00000000" w:csb0="00040001" w:csb1="00000000"/>
  </w:font>
  <w:font w:name="方正小标宋简体">
    <w:altName w:val="Microsoft YaHei UI"/>
    <w:charset w:val="86"/>
    <w:family w:val="script"/>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433021" w14:textId="77777777" w:rsidR="009E0DF9" w:rsidRDefault="009E0DF9">
      <w:pPr>
        <w:rPr>
          <w:rFonts w:hint="eastAsia"/>
        </w:rPr>
      </w:pPr>
      <w:r>
        <w:separator/>
      </w:r>
    </w:p>
  </w:footnote>
  <w:footnote w:type="continuationSeparator" w:id="0">
    <w:p w14:paraId="196EC042" w14:textId="77777777" w:rsidR="009E0DF9" w:rsidRDefault="009E0DF9">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D8531" w14:textId="77777777" w:rsidR="00BE3F5F" w:rsidRDefault="00BE3F5F">
    <w:pPr>
      <w:jc w:val="right"/>
      <w:rPr>
        <w:rFonts w:ascii="方正小标宋简体" w:eastAsia="方正小标宋简体" w:hAnsi="方正小标宋简体" w:hint="eastAsia"/>
      </w:rPr>
    </w:pPr>
    <w:r>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14:anchorId="34127CE9" wp14:editId="444ED7D4">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1FBAAA0C" w14:textId="77777777" w:rsidR="00BE3F5F" w:rsidRDefault="00BE3F5F">
                          <w:pPr>
                            <w:rPr>
                              <w:rFonts w:ascii="Times New Roman" w:hAnsi="Times New Roman"/>
                            </w:rPr>
                          </w:pPr>
                          <w:r>
                            <w:rPr>
                              <w:rFonts w:ascii="Times New Roman" w:hAnsi="Times New Roman"/>
                            </w:rPr>
                            <w:t>SJQU-QR-JW-052</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34127CE9"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" stroked="f" strokeweight=".5pt">
              <v:textbox>
                <w:txbxContent>
                  <w:p w14:paraId="1FBAAA0C" w14:textId="77777777" w:rsidR="00BE3F5F" w:rsidRDefault="00BE3F5F">
                    <w:pPr>
                      <w:rPr>
                        <w:rFonts w:ascii="Times New Roman" w:hAnsi="Times New Roman"/>
                      </w:rPr>
                    </w:pPr>
                    <w:r>
                      <w:rPr>
                        <w:rFonts w:ascii="Times New Roman" w:hAnsi="Times New Roman"/>
                      </w:rPr>
                      <w:t>SJQU-QR-JW-052</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FF08EF"/>
    <w:multiLevelType w:val="multilevel"/>
    <w:tmpl w:val="3AFF08EF"/>
    <w:lvl w:ilvl="0">
      <w:start w:val="1"/>
      <w:numFmt w:val="decimalEnclosedCircle"/>
      <w:lvlText w:val="%1"/>
      <w:lvlJc w:val="left"/>
      <w:pPr>
        <w:ind w:left="360" w:hanging="360"/>
      </w:pPr>
      <w:rPr>
        <w:rFonts w:ascii="宋体" w:hAnsi="宋体"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82944302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175344650@qq.com">
    <w15:presenceInfo w15:providerId="None" w15:userId="175344650@qq.com"/>
  </w15:person>
  <w15:person w15:author="tanxuyang tanxuyang">
    <w15:presenceInfo w15:providerId="Windows Live" w15:userId="1c949d907c8964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42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dlOTcwZjMxZmZhNWFmYmI2M2UyYjUyYjAzNTU2YzcifQ=="/>
  </w:docVars>
  <w:rsids>
    <w:rsidRoot w:val="00B7651F"/>
    <w:rsid w:val="D7DF48FF"/>
    <w:rsid w:val="F57FAFAA"/>
    <w:rsid w:val="00001A6B"/>
    <w:rsid w:val="00014AFD"/>
    <w:rsid w:val="00017B8F"/>
    <w:rsid w:val="000203E0"/>
    <w:rsid w:val="000210E0"/>
    <w:rsid w:val="000244B1"/>
    <w:rsid w:val="00033082"/>
    <w:rsid w:val="00033408"/>
    <w:rsid w:val="00034096"/>
    <w:rsid w:val="00044088"/>
    <w:rsid w:val="00047CD3"/>
    <w:rsid w:val="00053590"/>
    <w:rsid w:val="0006001D"/>
    <w:rsid w:val="00064CBD"/>
    <w:rsid w:val="00066041"/>
    <w:rsid w:val="000662F5"/>
    <w:rsid w:val="00075D71"/>
    <w:rsid w:val="00076794"/>
    <w:rsid w:val="0008122A"/>
    <w:rsid w:val="00087488"/>
    <w:rsid w:val="0009050A"/>
    <w:rsid w:val="0009721F"/>
    <w:rsid w:val="000A4E73"/>
    <w:rsid w:val="000B1BD2"/>
    <w:rsid w:val="000C0295"/>
    <w:rsid w:val="000C0F0D"/>
    <w:rsid w:val="000C13BC"/>
    <w:rsid w:val="000D1A86"/>
    <w:rsid w:val="000D28E5"/>
    <w:rsid w:val="000D34D7"/>
    <w:rsid w:val="000E59D0"/>
    <w:rsid w:val="000E7A99"/>
    <w:rsid w:val="00100633"/>
    <w:rsid w:val="001072BC"/>
    <w:rsid w:val="00114BD6"/>
    <w:rsid w:val="0012396B"/>
    <w:rsid w:val="001259AB"/>
    <w:rsid w:val="00130F6D"/>
    <w:rsid w:val="0013226D"/>
    <w:rsid w:val="00133554"/>
    <w:rsid w:val="00144082"/>
    <w:rsid w:val="001518B5"/>
    <w:rsid w:val="001579D3"/>
    <w:rsid w:val="0016381F"/>
    <w:rsid w:val="00163A48"/>
    <w:rsid w:val="00164E36"/>
    <w:rsid w:val="001678A2"/>
    <w:rsid w:val="00176006"/>
    <w:rsid w:val="00183AA1"/>
    <w:rsid w:val="0018767C"/>
    <w:rsid w:val="00192ABB"/>
    <w:rsid w:val="001A135C"/>
    <w:rsid w:val="001B0D49"/>
    <w:rsid w:val="001B546F"/>
    <w:rsid w:val="001C0F80"/>
    <w:rsid w:val="001C16FC"/>
    <w:rsid w:val="001C2E3E"/>
    <w:rsid w:val="001C388D"/>
    <w:rsid w:val="001D4783"/>
    <w:rsid w:val="001E0494"/>
    <w:rsid w:val="001E1D2D"/>
    <w:rsid w:val="001E415F"/>
    <w:rsid w:val="001E5A17"/>
    <w:rsid w:val="001F284E"/>
    <w:rsid w:val="001F332E"/>
    <w:rsid w:val="00200324"/>
    <w:rsid w:val="00204F86"/>
    <w:rsid w:val="0020688A"/>
    <w:rsid w:val="0021393C"/>
    <w:rsid w:val="00217861"/>
    <w:rsid w:val="002204E4"/>
    <w:rsid w:val="002211BF"/>
    <w:rsid w:val="00233F15"/>
    <w:rsid w:val="002420F1"/>
    <w:rsid w:val="00245CC1"/>
    <w:rsid w:val="00246C76"/>
    <w:rsid w:val="00253968"/>
    <w:rsid w:val="00253AC8"/>
    <w:rsid w:val="00256B39"/>
    <w:rsid w:val="0026033C"/>
    <w:rsid w:val="00262361"/>
    <w:rsid w:val="00264AE4"/>
    <w:rsid w:val="00272A73"/>
    <w:rsid w:val="0027339A"/>
    <w:rsid w:val="00274E82"/>
    <w:rsid w:val="002757AB"/>
    <w:rsid w:val="0027777C"/>
    <w:rsid w:val="00277FE7"/>
    <w:rsid w:val="002877FA"/>
    <w:rsid w:val="00290962"/>
    <w:rsid w:val="0029110B"/>
    <w:rsid w:val="0029259E"/>
    <w:rsid w:val="002A4649"/>
    <w:rsid w:val="002A7227"/>
    <w:rsid w:val="002B0773"/>
    <w:rsid w:val="002B0C48"/>
    <w:rsid w:val="002B13CA"/>
    <w:rsid w:val="002B3650"/>
    <w:rsid w:val="002B4F93"/>
    <w:rsid w:val="002B7322"/>
    <w:rsid w:val="002C31AA"/>
    <w:rsid w:val="002C58B6"/>
    <w:rsid w:val="002D0E86"/>
    <w:rsid w:val="002D6899"/>
    <w:rsid w:val="002D7C47"/>
    <w:rsid w:val="002E33CE"/>
    <w:rsid w:val="002E3721"/>
    <w:rsid w:val="002E6F95"/>
    <w:rsid w:val="002E764D"/>
    <w:rsid w:val="002F3157"/>
    <w:rsid w:val="002F651E"/>
    <w:rsid w:val="002F6BD5"/>
    <w:rsid w:val="003025FD"/>
    <w:rsid w:val="00305F23"/>
    <w:rsid w:val="00313BBA"/>
    <w:rsid w:val="00317E29"/>
    <w:rsid w:val="00321515"/>
    <w:rsid w:val="0032602E"/>
    <w:rsid w:val="00327B8C"/>
    <w:rsid w:val="00331638"/>
    <w:rsid w:val="003344A7"/>
    <w:rsid w:val="00334623"/>
    <w:rsid w:val="003367AE"/>
    <w:rsid w:val="00340439"/>
    <w:rsid w:val="00344EF2"/>
    <w:rsid w:val="003473CD"/>
    <w:rsid w:val="00347EB8"/>
    <w:rsid w:val="00347F80"/>
    <w:rsid w:val="00353F74"/>
    <w:rsid w:val="003557DE"/>
    <w:rsid w:val="00361BEB"/>
    <w:rsid w:val="00365704"/>
    <w:rsid w:val="00370184"/>
    <w:rsid w:val="00373C8A"/>
    <w:rsid w:val="00377C10"/>
    <w:rsid w:val="00377EE3"/>
    <w:rsid w:val="0038278C"/>
    <w:rsid w:val="00384A1F"/>
    <w:rsid w:val="00384D60"/>
    <w:rsid w:val="00385D41"/>
    <w:rsid w:val="003861BA"/>
    <w:rsid w:val="003A1680"/>
    <w:rsid w:val="003A373C"/>
    <w:rsid w:val="003A5874"/>
    <w:rsid w:val="003B1258"/>
    <w:rsid w:val="003B4A81"/>
    <w:rsid w:val="003C1F8D"/>
    <w:rsid w:val="003C2E9E"/>
    <w:rsid w:val="003C57C7"/>
    <w:rsid w:val="003C61A5"/>
    <w:rsid w:val="003D140A"/>
    <w:rsid w:val="003D1968"/>
    <w:rsid w:val="003D4994"/>
    <w:rsid w:val="003E10A5"/>
    <w:rsid w:val="003E26EF"/>
    <w:rsid w:val="003E67AE"/>
    <w:rsid w:val="003E7D72"/>
    <w:rsid w:val="003F3923"/>
    <w:rsid w:val="003F43F6"/>
    <w:rsid w:val="003F7CF7"/>
    <w:rsid w:val="004019DB"/>
    <w:rsid w:val="00402B67"/>
    <w:rsid w:val="00403C91"/>
    <w:rsid w:val="0040433E"/>
    <w:rsid w:val="00404974"/>
    <w:rsid w:val="0040726A"/>
    <w:rsid w:val="004100B0"/>
    <w:rsid w:val="0041267F"/>
    <w:rsid w:val="00417636"/>
    <w:rsid w:val="00424BA5"/>
    <w:rsid w:val="00425431"/>
    <w:rsid w:val="00431829"/>
    <w:rsid w:val="00437B60"/>
    <w:rsid w:val="00437E09"/>
    <w:rsid w:val="004405E6"/>
    <w:rsid w:val="00443C84"/>
    <w:rsid w:val="00443C89"/>
    <w:rsid w:val="004540AA"/>
    <w:rsid w:val="00456BD8"/>
    <w:rsid w:val="00456DC8"/>
    <w:rsid w:val="0046549D"/>
    <w:rsid w:val="00471668"/>
    <w:rsid w:val="004743C8"/>
    <w:rsid w:val="00481F98"/>
    <w:rsid w:val="004852BF"/>
    <w:rsid w:val="00487A46"/>
    <w:rsid w:val="00493504"/>
    <w:rsid w:val="00494579"/>
    <w:rsid w:val="00497334"/>
    <w:rsid w:val="004A4645"/>
    <w:rsid w:val="004A6F3A"/>
    <w:rsid w:val="004B00F0"/>
    <w:rsid w:val="004B2019"/>
    <w:rsid w:val="004B29AC"/>
    <w:rsid w:val="004B408D"/>
    <w:rsid w:val="004B40E2"/>
    <w:rsid w:val="004B5EC0"/>
    <w:rsid w:val="004B6F68"/>
    <w:rsid w:val="004B73F7"/>
    <w:rsid w:val="004C38D4"/>
    <w:rsid w:val="004C7073"/>
    <w:rsid w:val="004D03FB"/>
    <w:rsid w:val="004D28C9"/>
    <w:rsid w:val="004D4FB3"/>
    <w:rsid w:val="004D5E63"/>
    <w:rsid w:val="004D6A9A"/>
    <w:rsid w:val="004D75A6"/>
    <w:rsid w:val="004E3456"/>
    <w:rsid w:val="004E34A1"/>
    <w:rsid w:val="004F3DF0"/>
    <w:rsid w:val="00504DF9"/>
    <w:rsid w:val="005074E1"/>
    <w:rsid w:val="005126F1"/>
    <w:rsid w:val="00513F2F"/>
    <w:rsid w:val="0051612A"/>
    <w:rsid w:val="00517176"/>
    <w:rsid w:val="005179AE"/>
    <w:rsid w:val="0052192E"/>
    <w:rsid w:val="00524300"/>
    <w:rsid w:val="00525327"/>
    <w:rsid w:val="005307B6"/>
    <w:rsid w:val="00532FCB"/>
    <w:rsid w:val="00532FD6"/>
    <w:rsid w:val="005346C9"/>
    <w:rsid w:val="00541F72"/>
    <w:rsid w:val="00542388"/>
    <w:rsid w:val="00544523"/>
    <w:rsid w:val="005467DC"/>
    <w:rsid w:val="00546A82"/>
    <w:rsid w:val="0054727A"/>
    <w:rsid w:val="00547C51"/>
    <w:rsid w:val="00551335"/>
    <w:rsid w:val="005519BB"/>
    <w:rsid w:val="005523FD"/>
    <w:rsid w:val="00553D03"/>
    <w:rsid w:val="00555805"/>
    <w:rsid w:val="00555BA0"/>
    <w:rsid w:val="00555BCD"/>
    <w:rsid w:val="00556E41"/>
    <w:rsid w:val="0057496F"/>
    <w:rsid w:val="005770A6"/>
    <w:rsid w:val="005824FB"/>
    <w:rsid w:val="0059045B"/>
    <w:rsid w:val="00592B66"/>
    <w:rsid w:val="00597EC2"/>
    <w:rsid w:val="005A13AB"/>
    <w:rsid w:val="005B1150"/>
    <w:rsid w:val="005B1FFC"/>
    <w:rsid w:val="005B2B6D"/>
    <w:rsid w:val="005B4B4E"/>
    <w:rsid w:val="005C3A76"/>
    <w:rsid w:val="005D0A73"/>
    <w:rsid w:val="005D391F"/>
    <w:rsid w:val="005D5B6F"/>
    <w:rsid w:val="005E0C4B"/>
    <w:rsid w:val="005E38A5"/>
    <w:rsid w:val="005F5185"/>
    <w:rsid w:val="0062115C"/>
    <w:rsid w:val="0062265B"/>
    <w:rsid w:val="00624B5C"/>
    <w:rsid w:val="00624FE1"/>
    <w:rsid w:val="0062577D"/>
    <w:rsid w:val="00630BE7"/>
    <w:rsid w:val="0063249D"/>
    <w:rsid w:val="006331EE"/>
    <w:rsid w:val="006346DD"/>
    <w:rsid w:val="006355E6"/>
    <w:rsid w:val="00637E00"/>
    <w:rsid w:val="0064038A"/>
    <w:rsid w:val="0065167D"/>
    <w:rsid w:val="00652D13"/>
    <w:rsid w:val="00656B3F"/>
    <w:rsid w:val="006601F1"/>
    <w:rsid w:val="0066595A"/>
    <w:rsid w:val="00666206"/>
    <w:rsid w:val="00667644"/>
    <w:rsid w:val="00672788"/>
    <w:rsid w:val="00676183"/>
    <w:rsid w:val="0068060F"/>
    <w:rsid w:val="00680DA3"/>
    <w:rsid w:val="0068377F"/>
    <w:rsid w:val="00686D98"/>
    <w:rsid w:val="00691B24"/>
    <w:rsid w:val="00695B93"/>
    <w:rsid w:val="00697C16"/>
    <w:rsid w:val="006A5A89"/>
    <w:rsid w:val="006A5ECD"/>
    <w:rsid w:val="006B3BB9"/>
    <w:rsid w:val="006B48AC"/>
    <w:rsid w:val="006B5977"/>
    <w:rsid w:val="006C09D5"/>
    <w:rsid w:val="006D1B59"/>
    <w:rsid w:val="006D2F9C"/>
    <w:rsid w:val="006D4351"/>
    <w:rsid w:val="006D5424"/>
    <w:rsid w:val="006E1DB6"/>
    <w:rsid w:val="006E5CA9"/>
    <w:rsid w:val="006E5E98"/>
    <w:rsid w:val="006E7A37"/>
    <w:rsid w:val="006F3151"/>
    <w:rsid w:val="007011CA"/>
    <w:rsid w:val="007056DE"/>
    <w:rsid w:val="00706121"/>
    <w:rsid w:val="00710B6B"/>
    <w:rsid w:val="00712A2C"/>
    <w:rsid w:val="00712E84"/>
    <w:rsid w:val="00714914"/>
    <w:rsid w:val="007208D6"/>
    <w:rsid w:val="007252BA"/>
    <w:rsid w:val="0072584A"/>
    <w:rsid w:val="00726786"/>
    <w:rsid w:val="00731BA4"/>
    <w:rsid w:val="00732152"/>
    <w:rsid w:val="007428DF"/>
    <w:rsid w:val="00742BD1"/>
    <w:rsid w:val="00742E7A"/>
    <w:rsid w:val="0074424F"/>
    <w:rsid w:val="00753CC8"/>
    <w:rsid w:val="00755DB7"/>
    <w:rsid w:val="00764FD9"/>
    <w:rsid w:val="007740B2"/>
    <w:rsid w:val="00774C1F"/>
    <w:rsid w:val="0077673B"/>
    <w:rsid w:val="0078194F"/>
    <w:rsid w:val="00781EBD"/>
    <w:rsid w:val="00790DB8"/>
    <w:rsid w:val="007934A4"/>
    <w:rsid w:val="007971F6"/>
    <w:rsid w:val="007A0AC9"/>
    <w:rsid w:val="007A1B70"/>
    <w:rsid w:val="007A57F6"/>
    <w:rsid w:val="007B4FFB"/>
    <w:rsid w:val="007C0BCE"/>
    <w:rsid w:val="007C1D1B"/>
    <w:rsid w:val="007C3566"/>
    <w:rsid w:val="007C4238"/>
    <w:rsid w:val="007C794A"/>
    <w:rsid w:val="007D5326"/>
    <w:rsid w:val="007D5A33"/>
    <w:rsid w:val="007E4F3A"/>
    <w:rsid w:val="007E4F5A"/>
    <w:rsid w:val="007E620F"/>
    <w:rsid w:val="007E663C"/>
    <w:rsid w:val="007E6C0D"/>
    <w:rsid w:val="007E7795"/>
    <w:rsid w:val="007E7DA3"/>
    <w:rsid w:val="007F2DEB"/>
    <w:rsid w:val="0080066B"/>
    <w:rsid w:val="00803578"/>
    <w:rsid w:val="008056BC"/>
    <w:rsid w:val="00810588"/>
    <w:rsid w:val="00815B8D"/>
    <w:rsid w:val="00815B8E"/>
    <w:rsid w:val="00816D99"/>
    <w:rsid w:val="0082324C"/>
    <w:rsid w:val="00823D71"/>
    <w:rsid w:val="008245AF"/>
    <w:rsid w:val="008256B9"/>
    <w:rsid w:val="00827F9D"/>
    <w:rsid w:val="00832D4B"/>
    <w:rsid w:val="008336E9"/>
    <w:rsid w:val="00834A6A"/>
    <w:rsid w:val="0083613C"/>
    <w:rsid w:val="0083705D"/>
    <w:rsid w:val="0084242F"/>
    <w:rsid w:val="00845795"/>
    <w:rsid w:val="00847437"/>
    <w:rsid w:val="0085373D"/>
    <w:rsid w:val="00857FA5"/>
    <w:rsid w:val="00882E15"/>
    <w:rsid w:val="00883C73"/>
    <w:rsid w:val="008901A2"/>
    <w:rsid w:val="00892709"/>
    <w:rsid w:val="008A08B0"/>
    <w:rsid w:val="008A2CB2"/>
    <w:rsid w:val="008A6F72"/>
    <w:rsid w:val="008B0385"/>
    <w:rsid w:val="008B1082"/>
    <w:rsid w:val="008B188E"/>
    <w:rsid w:val="008B397C"/>
    <w:rsid w:val="008B3D54"/>
    <w:rsid w:val="008B47F4"/>
    <w:rsid w:val="008B7448"/>
    <w:rsid w:val="008B7E1E"/>
    <w:rsid w:val="008C2483"/>
    <w:rsid w:val="008C2AE6"/>
    <w:rsid w:val="008C2DE8"/>
    <w:rsid w:val="008C5113"/>
    <w:rsid w:val="008C5B8A"/>
    <w:rsid w:val="008D3D5F"/>
    <w:rsid w:val="008D4E81"/>
    <w:rsid w:val="008D505F"/>
    <w:rsid w:val="008E0F55"/>
    <w:rsid w:val="008E28B0"/>
    <w:rsid w:val="008E6F5E"/>
    <w:rsid w:val="008E71C7"/>
    <w:rsid w:val="008F253F"/>
    <w:rsid w:val="008F7F31"/>
    <w:rsid w:val="00900019"/>
    <w:rsid w:val="009023B1"/>
    <w:rsid w:val="009147D6"/>
    <w:rsid w:val="00914D98"/>
    <w:rsid w:val="00925F8C"/>
    <w:rsid w:val="00927324"/>
    <w:rsid w:val="00932E8B"/>
    <w:rsid w:val="00932ED7"/>
    <w:rsid w:val="00933990"/>
    <w:rsid w:val="00941B89"/>
    <w:rsid w:val="00941DEA"/>
    <w:rsid w:val="0095436B"/>
    <w:rsid w:val="009656CC"/>
    <w:rsid w:val="00970E8C"/>
    <w:rsid w:val="00971671"/>
    <w:rsid w:val="00977128"/>
    <w:rsid w:val="00977738"/>
    <w:rsid w:val="00981A37"/>
    <w:rsid w:val="009830B2"/>
    <w:rsid w:val="0099063E"/>
    <w:rsid w:val="00992356"/>
    <w:rsid w:val="00992674"/>
    <w:rsid w:val="00994793"/>
    <w:rsid w:val="00996AE3"/>
    <w:rsid w:val="00997841"/>
    <w:rsid w:val="009A0450"/>
    <w:rsid w:val="009A1446"/>
    <w:rsid w:val="009A1E27"/>
    <w:rsid w:val="009A307B"/>
    <w:rsid w:val="009B04E7"/>
    <w:rsid w:val="009B14E8"/>
    <w:rsid w:val="009B4D21"/>
    <w:rsid w:val="009B5A73"/>
    <w:rsid w:val="009C54C9"/>
    <w:rsid w:val="009C589C"/>
    <w:rsid w:val="009D0338"/>
    <w:rsid w:val="009D192B"/>
    <w:rsid w:val="009D2582"/>
    <w:rsid w:val="009D33E1"/>
    <w:rsid w:val="009D3B45"/>
    <w:rsid w:val="009D5734"/>
    <w:rsid w:val="009D7CF9"/>
    <w:rsid w:val="009E017A"/>
    <w:rsid w:val="009E0DF9"/>
    <w:rsid w:val="009E2CCC"/>
    <w:rsid w:val="009E2CDD"/>
    <w:rsid w:val="009E366E"/>
    <w:rsid w:val="009E6FC4"/>
    <w:rsid w:val="009F00DC"/>
    <w:rsid w:val="009F3199"/>
    <w:rsid w:val="009F3355"/>
    <w:rsid w:val="009F3648"/>
    <w:rsid w:val="009F3B7A"/>
    <w:rsid w:val="009F54D0"/>
    <w:rsid w:val="00A0357C"/>
    <w:rsid w:val="00A04523"/>
    <w:rsid w:val="00A135A1"/>
    <w:rsid w:val="00A16159"/>
    <w:rsid w:val="00A161E6"/>
    <w:rsid w:val="00A17885"/>
    <w:rsid w:val="00A2337D"/>
    <w:rsid w:val="00A25A31"/>
    <w:rsid w:val="00A31BBE"/>
    <w:rsid w:val="00A31D34"/>
    <w:rsid w:val="00A333EF"/>
    <w:rsid w:val="00A33F85"/>
    <w:rsid w:val="00A40645"/>
    <w:rsid w:val="00A44FF0"/>
    <w:rsid w:val="00A50C48"/>
    <w:rsid w:val="00A52C2E"/>
    <w:rsid w:val="00A6016C"/>
    <w:rsid w:val="00A64D90"/>
    <w:rsid w:val="00A74C27"/>
    <w:rsid w:val="00A769B1"/>
    <w:rsid w:val="00A77DA3"/>
    <w:rsid w:val="00A82FB9"/>
    <w:rsid w:val="00A837D5"/>
    <w:rsid w:val="00A83E04"/>
    <w:rsid w:val="00A8619F"/>
    <w:rsid w:val="00A91091"/>
    <w:rsid w:val="00A93EE3"/>
    <w:rsid w:val="00A94BA9"/>
    <w:rsid w:val="00A9535A"/>
    <w:rsid w:val="00AA4970"/>
    <w:rsid w:val="00AA536D"/>
    <w:rsid w:val="00AA7069"/>
    <w:rsid w:val="00AA7CB7"/>
    <w:rsid w:val="00AB22C0"/>
    <w:rsid w:val="00AB28FC"/>
    <w:rsid w:val="00AB49E4"/>
    <w:rsid w:val="00AC1479"/>
    <w:rsid w:val="00AC2AAC"/>
    <w:rsid w:val="00AC40F1"/>
    <w:rsid w:val="00AC4C45"/>
    <w:rsid w:val="00AD1085"/>
    <w:rsid w:val="00AD3DB7"/>
    <w:rsid w:val="00AD5B40"/>
    <w:rsid w:val="00AD69FB"/>
    <w:rsid w:val="00AF0DAC"/>
    <w:rsid w:val="00AF289F"/>
    <w:rsid w:val="00AF30B9"/>
    <w:rsid w:val="00AF42D9"/>
    <w:rsid w:val="00AF43DF"/>
    <w:rsid w:val="00AF6512"/>
    <w:rsid w:val="00AF67A4"/>
    <w:rsid w:val="00AF7510"/>
    <w:rsid w:val="00B001AA"/>
    <w:rsid w:val="00B041E7"/>
    <w:rsid w:val="00B049F5"/>
    <w:rsid w:val="00B063B5"/>
    <w:rsid w:val="00B1275F"/>
    <w:rsid w:val="00B12D31"/>
    <w:rsid w:val="00B15F6E"/>
    <w:rsid w:val="00B208B9"/>
    <w:rsid w:val="00B21BEE"/>
    <w:rsid w:val="00B23284"/>
    <w:rsid w:val="00B27B9A"/>
    <w:rsid w:val="00B30628"/>
    <w:rsid w:val="00B33B90"/>
    <w:rsid w:val="00B37D43"/>
    <w:rsid w:val="00B46F21"/>
    <w:rsid w:val="00B505F4"/>
    <w:rsid w:val="00B511A5"/>
    <w:rsid w:val="00B51CDE"/>
    <w:rsid w:val="00B56541"/>
    <w:rsid w:val="00B605ED"/>
    <w:rsid w:val="00B64348"/>
    <w:rsid w:val="00B71F97"/>
    <w:rsid w:val="00B72538"/>
    <w:rsid w:val="00B736A7"/>
    <w:rsid w:val="00B7651F"/>
    <w:rsid w:val="00B76730"/>
    <w:rsid w:val="00B86D46"/>
    <w:rsid w:val="00B919FA"/>
    <w:rsid w:val="00B94A16"/>
    <w:rsid w:val="00BA55AD"/>
    <w:rsid w:val="00BA6044"/>
    <w:rsid w:val="00BB13D9"/>
    <w:rsid w:val="00BB1A93"/>
    <w:rsid w:val="00BC14BF"/>
    <w:rsid w:val="00BC2625"/>
    <w:rsid w:val="00BC3200"/>
    <w:rsid w:val="00BC338A"/>
    <w:rsid w:val="00BD7AB0"/>
    <w:rsid w:val="00BE3F5F"/>
    <w:rsid w:val="00BF3C20"/>
    <w:rsid w:val="00BF4D4D"/>
    <w:rsid w:val="00C011BC"/>
    <w:rsid w:val="00C02423"/>
    <w:rsid w:val="00C03DBA"/>
    <w:rsid w:val="00C112E7"/>
    <w:rsid w:val="00C11C78"/>
    <w:rsid w:val="00C11CD4"/>
    <w:rsid w:val="00C13FB2"/>
    <w:rsid w:val="00C14BB0"/>
    <w:rsid w:val="00C15061"/>
    <w:rsid w:val="00C1713D"/>
    <w:rsid w:val="00C20D9D"/>
    <w:rsid w:val="00C2134F"/>
    <w:rsid w:val="00C24718"/>
    <w:rsid w:val="00C2675D"/>
    <w:rsid w:val="00C30AEE"/>
    <w:rsid w:val="00C33362"/>
    <w:rsid w:val="00C353AE"/>
    <w:rsid w:val="00C4194E"/>
    <w:rsid w:val="00C516B1"/>
    <w:rsid w:val="00C53305"/>
    <w:rsid w:val="00C5350C"/>
    <w:rsid w:val="00C56E09"/>
    <w:rsid w:val="00C61B1B"/>
    <w:rsid w:val="00C63656"/>
    <w:rsid w:val="00C66AB7"/>
    <w:rsid w:val="00C673D1"/>
    <w:rsid w:val="00C746CB"/>
    <w:rsid w:val="00C77BBF"/>
    <w:rsid w:val="00C77D64"/>
    <w:rsid w:val="00C81564"/>
    <w:rsid w:val="00C81590"/>
    <w:rsid w:val="00C9080C"/>
    <w:rsid w:val="00C94429"/>
    <w:rsid w:val="00CA18FD"/>
    <w:rsid w:val="00CA27E5"/>
    <w:rsid w:val="00CA4897"/>
    <w:rsid w:val="00CA61DB"/>
    <w:rsid w:val="00CA6928"/>
    <w:rsid w:val="00CB3D3F"/>
    <w:rsid w:val="00CB5A1A"/>
    <w:rsid w:val="00CB6E85"/>
    <w:rsid w:val="00CC59E6"/>
    <w:rsid w:val="00CD1888"/>
    <w:rsid w:val="00CD5BDD"/>
    <w:rsid w:val="00CE0D56"/>
    <w:rsid w:val="00CF096B"/>
    <w:rsid w:val="00CF10F7"/>
    <w:rsid w:val="00CF5EE3"/>
    <w:rsid w:val="00CF691F"/>
    <w:rsid w:val="00D00D98"/>
    <w:rsid w:val="00D00D99"/>
    <w:rsid w:val="00D013A4"/>
    <w:rsid w:val="00D026DC"/>
    <w:rsid w:val="00D03E88"/>
    <w:rsid w:val="00D15595"/>
    <w:rsid w:val="00D343A8"/>
    <w:rsid w:val="00D37832"/>
    <w:rsid w:val="00D44860"/>
    <w:rsid w:val="00D47689"/>
    <w:rsid w:val="00D50656"/>
    <w:rsid w:val="00D50C42"/>
    <w:rsid w:val="00D57CF5"/>
    <w:rsid w:val="00D612BC"/>
    <w:rsid w:val="00D62F98"/>
    <w:rsid w:val="00D66FD6"/>
    <w:rsid w:val="00D7697F"/>
    <w:rsid w:val="00D8285B"/>
    <w:rsid w:val="00D862EB"/>
    <w:rsid w:val="00D86619"/>
    <w:rsid w:val="00D93E7C"/>
    <w:rsid w:val="00D9563F"/>
    <w:rsid w:val="00DB2A21"/>
    <w:rsid w:val="00DB2BE6"/>
    <w:rsid w:val="00DB76B3"/>
    <w:rsid w:val="00DD1052"/>
    <w:rsid w:val="00DD167C"/>
    <w:rsid w:val="00DD3C7B"/>
    <w:rsid w:val="00DD5966"/>
    <w:rsid w:val="00DE2B21"/>
    <w:rsid w:val="00DE48DE"/>
    <w:rsid w:val="00DE797C"/>
    <w:rsid w:val="00DF25F2"/>
    <w:rsid w:val="00DF3B32"/>
    <w:rsid w:val="00DF4166"/>
    <w:rsid w:val="00DF6484"/>
    <w:rsid w:val="00E000F4"/>
    <w:rsid w:val="00E01231"/>
    <w:rsid w:val="00E04279"/>
    <w:rsid w:val="00E11393"/>
    <w:rsid w:val="00E125D9"/>
    <w:rsid w:val="00E16D30"/>
    <w:rsid w:val="00E20DE0"/>
    <w:rsid w:val="00E31E69"/>
    <w:rsid w:val="00E33169"/>
    <w:rsid w:val="00E34A7B"/>
    <w:rsid w:val="00E3751F"/>
    <w:rsid w:val="00E40973"/>
    <w:rsid w:val="00E446CA"/>
    <w:rsid w:val="00E45507"/>
    <w:rsid w:val="00E545FF"/>
    <w:rsid w:val="00E6080E"/>
    <w:rsid w:val="00E64168"/>
    <w:rsid w:val="00E655B3"/>
    <w:rsid w:val="00E6769A"/>
    <w:rsid w:val="00E7081D"/>
    <w:rsid w:val="00E70904"/>
    <w:rsid w:val="00E71319"/>
    <w:rsid w:val="00E75171"/>
    <w:rsid w:val="00E804B0"/>
    <w:rsid w:val="00E86772"/>
    <w:rsid w:val="00E87471"/>
    <w:rsid w:val="00E879D2"/>
    <w:rsid w:val="00E90B8B"/>
    <w:rsid w:val="00E93ADD"/>
    <w:rsid w:val="00E952D8"/>
    <w:rsid w:val="00EB00E4"/>
    <w:rsid w:val="00EB28DA"/>
    <w:rsid w:val="00EB3812"/>
    <w:rsid w:val="00EB44EB"/>
    <w:rsid w:val="00EB66B8"/>
    <w:rsid w:val="00EB791E"/>
    <w:rsid w:val="00EC1FEA"/>
    <w:rsid w:val="00EC70A9"/>
    <w:rsid w:val="00ED4C3A"/>
    <w:rsid w:val="00ED6DE2"/>
    <w:rsid w:val="00EE1C85"/>
    <w:rsid w:val="00EE54BF"/>
    <w:rsid w:val="00EE581A"/>
    <w:rsid w:val="00EE5FFC"/>
    <w:rsid w:val="00EF21D9"/>
    <w:rsid w:val="00EF2A94"/>
    <w:rsid w:val="00EF32FB"/>
    <w:rsid w:val="00EF44B1"/>
    <w:rsid w:val="00EF4865"/>
    <w:rsid w:val="00EF5954"/>
    <w:rsid w:val="00F100D2"/>
    <w:rsid w:val="00F12942"/>
    <w:rsid w:val="00F13C41"/>
    <w:rsid w:val="00F14496"/>
    <w:rsid w:val="00F14886"/>
    <w:rsid w:val="00F16421"/>
    <w:rsid w:val="00F201EE"/>
    <w:rsid w:val="00F2354C"/>
    <w:rsid w:val="00F35AA0"/>
    <w:rsid w:val="00F43C49"/>
    <w:rsid w:val="00F454B9"/>
    <w:rsid w:val="00F45C12"/>
    <w:rsid w:val="00F544A2"/>
    <w:rsid w:val="00F73D03"/>
    <w:rsid w:val="00F76CB9"/>
    <w:rsid w:val="00F77A73"/>
    <w:rsid w:val="00F80E46"/>
    <w:rsid w:val="00F96236"/>
    <w:rsid w:val="00FA10CE"/>
    <w:rsid w:val="00FA222F"/>
    <w:rsid w:val="00FA2891"/>
    <w:rsid w:val="00FA3703"/>
    <w:rsid w:val="00FB38CF"/>
    <w:rsid w:val="00FB579F"/>
    <w:rsid w:val="00FB693D"/>
    <w:rsid w:val="00FB7768"/>
    <w:rsid w:val="00FC16D7"/>
    <w:rsid w:val="00FC7489"/>
    <w:rsid w:val="00FD1BA8"/>
    <w:rsid w:val="00FD218F"/>
    <w:rsid w:val="00FD5663"/>
    <w:rsid w:val="00FD56C6"/>
    <w:rsid w:val="00FE3221"/>
    <w:rsid w:val="00FE48EA"/>
    <w:rsid w:val="00FE571F"/>
    <w:rsid w:val="00FE582C"/>
    <w:rsid w:val="00FE7553"/>
    <w:rsid w:val="00FF0A4B"/>
    <w:rsid w:val="00FF47F6"/>
    <w:rsid w:val="00FF64A5"/>
    <w:rsid w:val="016E63C2"/>
    <w:rsid w:val="024B0C39"/>
    <w:rsid w:val="0A8128A6"/>
    <w:rsid w:val="0BF32A1B"/>
    <w:rsid w:val="0BFE01A9"/>
    <w:rsid w:val="10BD2C22"/>
    <w:rsid w:val="22987C80"/>
    <w:rsid w:val="24192CCC"/>
    <w:rsid w:val="39A66CD4"/>
    <w:rsid w:val="3CD52CE1"/>
    <w:rsid w:val="3FF1998E"/>
    <w:rsid w:val="410F2E6A"/>
    <w:rsid w:val="4430136C"/>
    <w:rsid w:val="4AB0382B"/>
    <w:rsid w:val="569868B5"/>
    <w:rsid w:val="5DE64817"/>
    <w:rsid w:val="611F6817"/>
    <w:rsid w:val="66CA1754"/>
    <w:rsid w:val="6B559298"/>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CDC07CF"/>
  <w15:docId w15:val="{5AE3F31D-0408-432C-B4BF-CDF65F1CF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widowControl w:val="0"/>
    </w:pPr>
    <w:rPr>
      <w:rFonts w:ascii="Times New Roman" w:hAnsi="Times New Roman" w:cs="Times New Roman"/>
      <w:kern w:val="2"/>
      <w:sz w:val="21"/>
    </w:rPr>
  </w:style>
  <w:style w:type="paragraph" w:styleId="a5">
    <w:name w:val="Body Text Indent"/>
    <w:basedOn w:val="a"/>
    <w:link w:val="11"/>
    <w:pPr>
      <w:spacing w:line="480" w:lineRule="exact"/>
      <w:ind w:firstLine="425"/>
    </w:pPr>
    <w:rPr>
      <w:rFonts w:ascii="Calibri" w:hAnsi="Calibri" w:cs="Times New Roman"/>
      <w:kern w:val="2"/>
      <w:sz w:val="21"/>
      <w:szCs w:val="20"/>
    </w:rPr>
  </w:style>
  <w:style w:type="paragraph" w:styleId="a6">
    <w:name w:val="Balloon Text"/>
    <w:basedOn w:val="a"/>
    <w:link w:val="12"/>
    <w:autoRedefine/>
    <w:semiHidden/>
    <w:qFormat/>
    <w:rPr>
      <w:rFonts w:asciiTheme="minorHAnsi" w:eastAsiaTheme="minorEastAsia" w:hAnsiTheme="minorHAnsi" w:cstheme="minorBidi"/>
      <w:sz w:val="2"/>
      <w:szCs w:val="20"/>
    </w:rPr>
  </w:style>
  <w:style w:type="paragraph" w:styleId="a7">
    <w:name w:val="footer"/>
    <w:basedOn w:val="a"/>
    <w:link w:val="a8"/>
    <w:autoRedefine/>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Normal (Web)"/>
    <w:basedOn w:val="a"/>
    <w:unhideWhenUsed/>
    <w:pPr>
      <w:spacing w:before="100" w:beforeAutospacing="1" w:after="100" w:afterAutospacing="1"/>
    </w:pPr>
  </w:style>
  <w:style w:type="paragraph" w:styleId="ac">
    <w:name w:val="annotation subject"/>
    <w:basedOn w:val="a3"/>
    <w:next w:val="a3"/>
    <w:link w:val="ad"/>
    <w:uiPriority w:val="99"/>
    <w:semiHidden/>
    <w:unhideWhenUsed/>
    <w:rPr>
      <w:rFonts w:ascii="Calibri" w:hAnsi="Calibri"/>
      <w:b/>
      <w:bCs/>
      <w:szCs w:val="22"/>
    </w:rPr>
  </w:style>
  <w:style w:type="table" w:styleId="ae">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qFormat/>
    <w:rPr>
      <w:b/>
      <w:bCs/>
    </w:rPr>
  </w:style>
  <w:style w:type="character" w:styleId="af0">
    <w:name w:val="Emphasis"/>
    <w:autoRedefine/>
    <w:qFormat/>
    <w:rPr>
      <w:color w:val="C60A00"/>
    </w:rPr>
  </w:style>
  <w:style w:type="character" w:styleId="af1">
    <w:name w:val="annotation reference"/>
    <w:basedOn w:val="a0"/>
    <w:autoRedefine/>
    <w:uiPriority w:val="99"/>
    <w:semiHidden/>
    <w:unhideWhenUsed/>
    <w:qFormat/>
    <w:rPr>
      <w:sz w:val="21"/>
      <w:szCs w:val="21"/>
    </w:rPr>
  </w:style>
  <w:style w:type="character" w:customStyle="1" w:styleId="aa">
    <w:name w:val="页眉 字符"/>
    <w:basedOn w:val="a0"/>
    <w:link w:val="a9"/>
    <w:autoRedefine/>
    <w:uiPriority w:val="99"/>
    <w:qFormat/>
    <w:rPr>
      <w:sz w:val="18"/>
      <w:szCs w:val="18"/>
    </w:rPr>
  </w:style>
  <w:style w:type="character" w:customStyle="1" w:styleId="a8">
    <w:name w:val="页脚 字符"/>
    <w:basedOn w:val="a0"/>
    <w:link w:val="a7"/>
    <w:autoRedefine/>
    <w:uiPriority w:val="99"/>
    <w:qFormat/>
    <w:rPr>
      <w:sz w:val="18"/>
      <w:szCs w:val="18"/>
    </w:rPr>
  </w:style>
  <w:style w:type="paragraph" w:customStyle="1" w:styleId="DG">
    <w:name w:val="表格标题DG"/>
    <w:basedOn w:val="a"/>
    <w:qFormat/>
    <w:pPr>
      <w:snapToGrid w:val="0"/>
      <w:jc w:val="center"/>
    </w:pPr>
    <w:rPr>
      <w:rFonts w:ascii="Arial" w:eastAsia="黑体" w:hAnsi="Arial"/>
      <w:bCs/>
      <w:color w:val="000000"/>
      <w:sz w:val="21"/>
      <w:szCs w:val="20"/>
    </w:rPr>
  </w:style>
  <w:style w:type="paragraph" w:customStyle="1" w:styleId="DG0">
    <w:name w:val="表格正文DG"/>
    <w:basedOn w:val="a"/>
    <w:qFormat/>
    <w:pPr>
      <w:jc w:val="center"/>
    </w:pPr>
    <w:rPr>
      <w:rFonts w:ascii="Times New Roman" w:hAnsi="Times New Roman"/>
      <w:color w:val="000000"/>
      <w:sz w:val="21"/>
      <w:szCs w:val="21"/>
    </w:rPr>
  </w:style>
  <w:style w:type="paragraph" w:styleId="af2">
    <w:name w:val="List Paragraph"/>
    <w:basedOn w:val="a"/>
    <w:uiPriority w:val="34"/>
    <w:unhideWhenUsed/>
    <w:qFormat/>
    <w:pPr>
      <w:ind w:firstLineChars="200" w:firstLine="420"/>
    </w:pPr>
  </w:style>
  <w:style w:type="paragraph" w:customStyle="1" w:styleId="DG1">
    <w:name w:val="一级标题DG"/>
    <w:basedOn w:val="a"/>
    <w:autoRedefine/>
    <w:qFormat/>
    <w:pPr>
      <w:spacing w:line="480" w:lineRule="auto"/>
      <w:outlineLvl w:val="0"/>
    </w:pPr>
    <w:rPr>
      <w:rFonts w:ascii="Arial" w:eastAsia="黑体" w:hAnsi="Arial"/>
      <w:sz w:val="28"/>
    </w:rPr>
  </w:style>
  <w:style w:type="paragraph" w:customStyle="1" w:styleId="DG2">
    <w:name w:val="二级标题DG"/>
    <w:basedOn w:val="ab"/>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qFormat/>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uiPriority w:val="9"/>
    <w:rPr>
      <w:rFonts w:ascii="Calibri" w:eastAsia="宋体" w:hAnsi="Calibri" w:cs="Times New Roman"/>
      <w:b/>
      <w:bCs/>
      <w:kern w:val="44"/>
      <w:sz w:val="44"/>
      <w:szCs w:val="44"/>
    </w:rPr>
  </w:style>
  <w:style w:type="character" w:customStyle="1" w:styleId="a4">
    <w:name w:val="批注文字 字符"/>
    <w:basedOn w:val="a0"/>
    <w:link w:val="a3"/>
    <w:uiPriority w:val="99"/>
    <w:rPr>
      <w:rFonts w:ascii="Times New Roman" w:eastAsia="宋体" w:hAnsi="Times New Roman" w:cs="Times New Roman"/>
      <w:kern w:val="2"/>
      <w:sz w:val="21"/>
      <w:szCs w:val="24"/>
    </w:rPr>
  </w:style>
  <w:style w:type="character" w:customStyle="1" w:styleId="editor-text-node">
    <w:name w:val="editor-text-node"/>
    <w:basedOn w:val="a0"/>
  </w:style>
  <w:style w:type="character" w:styleId="af3">
    <w:name w:val="Placeholder Text"/>
    <w:basedOn w:val="a0"/>
    <w:uiPriority w:val="99"/>
    <w:unhideWhenUsed/>
    <w:rPr>
      <w:color w:val="808080"/>
    </w:rPr>
  </w:style>
  <w:style w:type="character" w:customStyle="1" w:styleId="11">
    <w:name w:val="正文文本缩进 字符1"/>
    <w:link w:val="a5"/>
    <w:locked/>
    <w:rPr>
      <w:rFonts w:ascii="Calibri" w:eastAsia="宋体" w:hAnsi="Calibri" w:cs="Times New Roman"/>
      <w:kern w:val="2"/>
      <w:sz w:val="21"/>
    </w:rPr>
  </w:style>
  <w:style w:type="character" w:customStyle="1" w:styleId="af4">
    <w:name w:val="正文文本缩进 字符"/>
    <w:basedOn w:val="a0"/>
    <w:semiHidden/>
    <w:rPr>
      <w:rFonts w:ascii="宋体" w:eastAsia="宋体" w:hAnsi="宋体" w:cs="宋体"/>
      <w:sz w:val="24"/>
      <w:szCs w:val="24"/>
    </w:rPr>
  </w:style>
  <w:style w:type="character" w:customStyle="1" w:styleId="Char">
    <w:name w:val="页眉 Char"/>
    <w:autoRedefine/>
    <w:qFormat/>
    <w:locked/>
    <w:rPr>
      <w:sz w:val="18"/>
    </w:rPr>
  </w:style>
  <w:style w:type="character" w:customStyle="1" w:styleId="Char0">
    <w:name w:val="页脚 Char"/>
    <w:locked/>
    <w:rPr>
      <w:sz w:val="18"/>
    </w:rPr>
  </w:style>
  <w:style w:type="character" w:customStyle="1" w:styleId="Char1">
    <w:name w:val="正文文本缩进 Char"/>
    <w:locked/>
    <w:rPr>
      <w:kern w:val="2"/>
      <w:sz w:val="21"/>
    </w:rPr>
  </w:style>
  <w:style w:type="character" w:customStyle="1" w:styleId="12">
    <w:name w:val="批注框文本 字符1"/>
    <w:link w:val="a6"/>
    <w:semiHidden/>
    <w:locked/>
    <w:rPr>
      <w:sz w:val="2"/>
    </w:rPr>
  </w:style>
  <w:style w:type="paragraph" w:customStyle="1" w:styleId="13">
    <w:name w:val="样式1"/>
    <w:basedOn w:val="a"/>
    <w:qFormat/>
    <w:rPr>
      <w:rFonts w:ascii="Times New Roman" w:hAnsi="Times New Roman" w:cs="Times New Roman"/>
      <w:sz w:val="20"/>
      <w:szCs w:val="20"/>
    </w:rPr>
  </w:style>
  <w:style w:type="character" w:customStyle="1" w:styleId="af5">
    <w:name w:val="批注框文本 字符"/>
    <w:basedOn w:val="a0"/>
    <w:uiPriority w:val="99"/>
    <w:semiHidden/>
    <w:rPr>
      <w:rFonts w:ascii="宋体" w:eastAsia="宋体" w:hAnsi="宋体" w:cs="宋体"/>
      <w:sz w:val="18"/>
      <w:szCs w:val="18"/>
    </w:rPr>
  </w:style>
  <w:style w:type="character" w:customStyle="1" w:styleId="ad">
    <w:name w:val="批注主题 字符"/>
    <w:basedOn w:val="a4"/>
    <w:link w:val="ac"/>
    <w:autoRedefine/>
    <w:uiPriority w:val="99"/>
    <w:semiHidden/>
    <w:qFormat/>
    <w:rPr>
      <w:rFonts w:ascii="Calibri" w:eastAsia="宋体" w:hAnsi="Calibri" w:cs="Times New Roman"/>
      <w:b/>
      <w:bCs/>
      <w:kern w:val="2"/>
      <w:sz w:val="21"/>
      <w:szCs w:val="22"/>
    </w:rPr>
  </w:style>
  <w:style w:type="paragraph" w:styleId="af6">
    <w:name w:val="Revision"/>
    <w:hidden/>
    <w:uiPriority w:val="99"/>
    <w:semiHidden/>
    <w:rsid w:val="00FF0A4B"/>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15</Pages>
  <Words>5736</Words>
  <Characters>5967</Characters>
  <Application>Microsoft Office Word</Application>
  <DocSecurity>0</DocSecurity>
  <Lines>1491</Lines>
  <Paragraphs>1063</Paragraphs>
  <ScaleCrop>false</ScaleCrop>
  <Company/>
  <LinksUpToDate>false</LinksUpToDate>
  <CharactersWithSpaces>10640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tanxuyang tanxuyang</cp:lastModifiedBy>
  <cp:revision>140</cp:revision>
  <cp:lastPrinted>2023-11-22T00:52:00Z</cp:lastPrinted>
  <dcterms:created xsi:type="dcterms:W3CDTF">2023-11-22T02:39:00Z</dcterms:created>
  <dcterms:modified xsi:type="dcterms:W3CDTF">2025-09-12T00:44:00Z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8636D3B5FE51BBCFAEECC265B85BC7C9_42</vt:lpwstr>
  </property>
</Properties>
</file>