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C69AF">
      <w:pPr>
        <w:jc w:val="center"/>
        <w:rPr>
          <w:rFonts w:ascii="黑体" w:hAnsi="黑体" w:eastAsia="黑体"/>
          <w:bCs/>
          <w:sz w:val="32"/>
          <w:szCs w:val="32"/>
        </w:rPr>
      </w:pPr>
      <w:ins w:id="0" w:author="炭咎凰朴逗" w:date="2024-08-21T16:41:22Z">
        <w:r>
          <w:rPr>
            <w:rFonts w:hint="eastAsia" w:ascii="黑体" w:hAnsi="黑体" w:eastAsia="黑体"/>
            <w:bCs/>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ins>
      <w:ins w:id="1" w:author="炭咎凰朴逗" w:date="2024-08-21T16:41:22Z">
        <w:r>
          <w:rPr>
            <w:rFonts w:hint="eastAsia" w:ascii="黑体" w:hAnsi="黑体" w:eastAsia="黑体"/>
            <w:bCs/>
            <w:sz w:val="32"/>
            <w:szCs w:val="32"/>
            <w:lang w:eastAsia="zh-CN"/>
          </w:rPr>
          <w:instrText xml:space="preserve">ADDIN CNKISM.UserStyle</w:instrText>
        </w:r>
      </w:ins>
      <w:ins w:id="2" w:author="炭咎凰朴逗" w:date="2024-08-21T16:41:22Z">
        <w:r>
          <w:rPr>
            <w:rFonts w:hint="eastAsia" w:ascii="黑体" w:hAnsi="黑体" w:eastAsia="黑体"/>
            <w:bCs/>
            <w:sz w:val="32"/>
            <w:szCs w:val="32"/>
          </w:rPr>
          <w:fldChar w:fldCharType="separate"/>
        </w:r>
      </w:ins>
      <w:ins w:id="3" w:author="炭咎凰朴逗" w:date="2024-08-21T16:41:22Z">
        <w:r>
          <w:rPr>
            <w:rFonts w:hint="eastAsia" w:ascii="黑体" w:hAnsi="黑体" w:eastAsia="黑体"/>
            <w:bCs/>
            <w:sz w:val="32"/>
            <w:szCs w:val="32"/>
          </w:rPr>
          <w:fldChar w:fldCharType="end"/>
        </w:r>
      </w:ins>
      <w:r>
        <w:rPr>
          <w:rFonts w:hint="eastAsia" w:ascii="黑体" w:hAnsi="黑体" w:eastAsia="黑体"/>
          <w:bCs/>
          <w:sz w:val="32"/>
          <w:szCs w:val="32"/>
        </w:rPr>
        <w:t>本科课程教学大纲（理论课）</w:t>
      </w:r>
    </w:p>
    <w:p w14:paraId="541371D4">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574"/>
        <w:gridCol w:w="851"/>
        <w:gridCol w:w="842"/>
        <w:gridCol w:w="786"/>
      </w:tblGrid>
      <w:tr w14:paraId="2E2462F3">
        <w:trPr>
          <w:trHeight w:val="340" w:hRule="atLeast"/>
        </w:trPr>
        <w:tc>
          <w:tcPr>
            <w:tcW w:w="1691" w:type="dxa"/>
            <w:vMerge w:val="restart"/>
            <w:tcBorders>
              <w:top w:val="single" w:color="auto" w:sz="12" w:space="0"/>
              <w:left w:val="single" w:color="auto" w:sz="12" w:space="0"/>
            </w:tcBorders>
            <w:shd w:val="clear" w:color="auto" w:fill="auto"/>
            <w:vAlign w:val="center"/>
          </w:tcPr>
          <w:p w14:paraId="02C050D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A5BF34D">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妇产科护理学</w:t>
            </w:r>
          </w:p>
        </w:tc>
      </w:tr>
      <w:tr w14:paraId="6C5CC3EC">
        <w:trPr>
          <w:trHeight w:val="340" w:hRule="atLeast"/>
        </w:trPr>
        <w:tc>
          <w:tcPr>
            <w:tcW w:w="1691" w:type="dxa"/>
            <w:vMerge w:val="continue"/>
            <w:tcBorders>
              <w:left w:val="single" w:color="auto" w:sz="12" w:space="0"/>
            </w:tcBorders>
            <w:shd w:val="clear" w:color="auto" w:fill="auto"/>
            <w:vAlign w:val="center"/>
          </w:tcPr>
          <w:p w14:paraId="45D6533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576102B">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Gynecology and Obstetrics Nursing</w:t>
            </w:r>
          </w:p>
        </w:tc>
      </w:tr>
      <w:tr w14:paraId="425DBCA7">
        <w:trPr>
          <w:trHeight w:val="340" w:hRule="atLeast"/>
        </w:trPr>
        <w:tc>
          <w:tcPr>
            <w:tcW w:w="1691" w:type="dxa"/>
            <w:tcBorders>
              <w:left w:val="single" w:color="auto" w:sz="12" w:space="0"/>
            </w:tcBorders>
            <w:shd w:val="clear" w:color="auto" w:fill="auto"/>
            <w:vAlign w:val="center"/>
          </w:tcPr>
          <w:p w14:paraId="679768F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3B2C762">
            <w:pPr>
              <w:widowControl w:val="0"/>
              <w:jc w:val="both"/>
              <w:rPr>
                <w:rFonts w:hint="default" w:ascii="黑体" w:hAnsi="黑体"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1700</w:t>
            </w:r>
            <w:r>
              <w:rPr>
                <w:rFonts w:hint="eastAsia"/>
                <w:color w:val="000000" w:themeColor="text1"/>
                <w:sz w:val="21"/>
                <w:szCs w:val="21"/>
                <w:lang w:val="en-US" w:eastAsia="zh-CN"/>
                <w14:textFill>
                  <w14:solidFill>
                    <w14:schemeClr w14:val="tx1"/>
                  </w14:solidFill>
                </w14:textFill>
              </w:rPr>
              <w:t>34</w:t>
            </w:r>
          </w:p>
        </w:tc>
        <w:tc>
          <w:tcPr>
            <w:tcW w:w="1846" w:type="dxa"/>
            <w:gridSpan w:val="2"/>
            <w:vAlign w:val="center"/>
          </w:tcPr>
          <w:p w14:paraId="0341EC8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479" w:type="dxa"/>
            <w:gridSpan w:val="3"/>
            <w:tcBorders>
              <w:right w:val="single" w:color="auto" w:sz="12" w:space="0"/>
            </w:tcBorders>
            <w:vAlign w:val="center"/>
          </w:tcPr>
          <w:p w14:paraId="770D4CA8">
            <w:pPr>
              <w:widowControl w:val="0"/>
              <w:jc w:val="both"/>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3</w:t>
            </w:r>
          </w:p>
        </w:tc>
      </w:tr>
      <w:tr w14:paraId="12DD5751">
        <w:trPr>
          <w:trHeight w:val="340" w:hRule="atLeast"/>
        </w:trPr>
        <w:tc>
          <w:tcPr>
            <w:tcW w:w="1691" w:type="dxa"/>
            <w:tcBorders>
              <w:left w:val="single" w:color="auto" w:sz="12" w:space="0"/>
            </w:tcBorders>
            <w:shd w:val="clear" w:color="auto" w:fill="auto"/>
            <w:vAlign w:val="center"/>
          </w:tcPr>
          <w:p w14:paraId="1B48F6B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3CFFEED6">
            <w:pPr>
              <w:widowControl w:val="0"/>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272" w:type="dxa"/>
            <w:vAlign w:val="center"/>
          </w:tcPr>
          <w:p w14:paraId="20ACAC0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574" w:type="dxa"/>
            <w:vAlign w:val="center"/>
          </w:tcPr>
          <w:p w14:paraId="5FEE647B">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693" w:type="dxa"/>
            <w:gridSpan w:val="2"/>
            <w:vAlign w:val="center"/>
          </w:tcPr>
          <w:p w14:paraId="6A458A3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73872B0">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572D1508">
        <w:trPr>
          <w:trHeight w:val="340" w:hRule="atLeast"/>
        </w:trPr>
        <w:tc>
          <w:tcPr>
            <w:tcW w:w="1691" w:type="dxa"/>
            <w:tcBorders>
              <w:left w:val="single" w:color="auto" w:sz="12" w:space="0"/>
            </w:tcBorders>
            <w:shd w:val="clear" w:color="auto" w:fill="auto"/>
            <w:vAlign w:val="center"/>
          </w:tcPr>
          <w:p w14:paraId="2DDA538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DDA97B4">
            <w:pPr>
              <w:widowControl w:val="0"/>
              <w:jc w:val="both"/>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1846" w:type="dxa"/>
            <w:gridSpan w:val="2"/>
            <w:vAlign w:val="center"/>
          </w:tcPr>
          <w:p w14:paraId="1A0D30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479" w:type="dxa"/>
            <w:gridSpan w:val="3"/>
            <w:tcBorders>
              <w:right w:val="single" w:color="auto" w:sz="12" w:space="0"/>
            </w:tcBorders>
            <w:vAlign w:val="center"/>
          </w:tcPr>
          <w:p w14:paraId="2E1A3C96">
            <w:pPr>
              <w:widowControl w:val="0"/>
              <w:jc w:val="both"/>
              <w:rPr>
                <w:rFonts w:hint="eastAsia"/>
                <w:color w:val="auto"/>
                <w:sz w:val="21"/>
                <w:szCs w:val="21"/>
                <w:lang w:eastAsia="zh-CN"/>
              </w:rPr>
            </w:pPr>
            <w:r>
              <w:rPr>
                <w:rFonts w:hint="eastAsia"/>
                <w:color w:val="auto"/>
                <w:sz w:val="21"/>
                <w:szCs w:val="21"/>
              </w:rPr>
              <w:t>护理学</w:t>
            </w:r>
            <w:r>
              <w:rPr>
                <w:rFonts w:hint="eastAsia"/>
                <w:color w:val="auto"/>
                <w:sz w:val="21"/>
                <w:szCs w:val="21"/>
                <w:lang w:eastAsia="zh-CN"/>
              </w:rPr>
              <w:t>（</w:t>
            </w:r>
            <w:r>
              <w:rPr>
                <w:rFonts w:hint="eastAsia"/>
                <w:color w:val="auto"/>
                <w:sz w:val="21"/>
                <w:szCs w:val="21"/>
              </w:rPr>
              <w:t>专升本</w:t>
            </w:r>
            <w:r>
              <w:rPr>
                <w:rFonts w:hint="eastAsia"/>
                <w:color w:val="auto"/>
                <w:sz w:val="21"/>
                <w:szCs w:val="21"/>
                <w:lang w:eastAsia="zh-CN"/>
              </w:rPr>
              <w:t>）</w:t>
            </w:r>
          </w:p>
          <w:p w14:paraId="5046F7BE">
            <w:pPr>
              <w:widowControl w:val="0"/>
              <w:jc w:val="both"/>
              <w:rPr>
                <w:color w:val="000000" w:themeColor="text1"/>
                <w:sz w:val="21"/>
                <w:szCs w:val="21"/>
                <w14:textFill>
                  <w14:solidFill>
                    <w14:schemeClr w14:val="tx1"/>
                  </w14:solidFill>
                </w14:textFill>
              </w:rPr>
            </w:pPr>
            <w:r>
              <w:rPr>
                <w:rFonts w:hint="eastAsia"/>
                <w:color w:val="auto"/>
                <w:sz w:val="21"/>
                <w:szCs w:val="21"/>
                <w:lang w:val="en-US" w:eastAsia="zh-CN"/>
              </w:rPr>
              <w:t>一年级</w:t>
            </w:r>
          </w:p>
        </w:tc>
      </w:tr>
      <w:tr w14:paraId="6B44E30F">
        <w:trPr>
          <w:trHeight w:val="340" w:hRule="atLeast"/>
        </w:trPr>
        <w:tc>
          <w:tcPr>
            <w:tcW w:w="1691" w:type="dxa"/>
            <w:tcBorders>
              <w:left w:val="single" w:color="auto" w:sz="12" w:space="0"/>
            </w:tcBorders>
            <w:shd w:val="clear" w:color="auto" w:fill="auto"/>
            <w:vAlign w:val="center"/>
          </w:tcPr>
          <w:p w14:paraId="3C67827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A56CD60">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1846" w:type="dxa"/>
            <w:gridSpan w:val="2"/>
            <w:vAlign w:val="center"/>
          </w:tcPr>
          <w:p w14:paraId="019F06A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479" w:type="dxa"/>
            <w:gridSpan w:val="3"/>
            <w:tcBorders>
              <w:right w:val="single" w:color="auto" w:sz="12" w:space="0"/>
            </w:tcBorders>
            <w:vAlign w:val="center"/>
          </w:tcPr>
          <w:p w14:paraId="0791DB4B">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考</w:t>
            </w:r>
            <w:r>
              <w:rPr>
                <w:rFonts w:hint="eastAsia"/>
                <w:color w:val="000000" w:themeColor="text1"/>
                <w:sz w:val="21"/>
                <w:szCs w:val="21"/>
                <w:lang w:eastAsia="zh-CN"/>
                <w14:textFill>
                  <w14:solidFill>
                    <w14:schemeClr w14:val="tx1"/>
                  </w14:solidFill>
                </w14:textFill>
              </w:rPr>
              <w:t>查</w:t>
            </w:r>
          </w:p>
        </w:tc>
      </w:tr>
      <w:tr w14:paraId="2B9BAB47">
        <w:trPr>
          <w:trHeight w:val="340" w:hRule="atLeast"/>
        </w:trPr>
        <w:tc>
          <w:tcPr>
            <w:tcW w:w="1691" w:type="dxa"/>
            <w:tcBorders>
              <w:left w:val="single" w:color="auto" w:sz="12" w:space="0"/>
            </w:tcBorders>
            <w:shd w:val="clear" w:color="auto" w:fill="auto"/>
            <w:vAlign w:val="center"/>
          </w:tcPr>
          <w:p w14:paraId="6D36C18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06" w:type="dxa"/>
            <w:gridSpan w:val="3"/>
            <w:vAlign w:val="center"/>
          </w:tcPr>
          <w:p w14:paraId="32127DC9">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《妇产科护理学》第7版，安力彬、陆虹、</w:t>
            </w:r>
            <w:r>
              <w:rPr>
                <w:sz w:val="21"/>
                <w:szCs w:val="21"/>
              </w:rPr>
              <w:t>9787117328128</w:t>
            </w:r>
            <w:r>
              <w:rPr>
                <w:rFonts w:hint="eastAsia"/>
                <w:sz w:val="21"/>
                <w:szCs w:val="21"/>
              </w:rPr>
              <w:t>、人民卫生出版社</w:t>
            </w:r>
          </w:p>
        </w:tc>
        <w:tc>
          <w:tcPr>
            <w:tcW w:w="1693" w:type="dxa"/>
            <w:gridSpan w:val="2"/>
            <w:vAlign w:val="center"/>
          </w:tcPr>
          <w:p w14:paraId="5A4A3B5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458CC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1DCBCBF">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61A4148">
        <w:trPr>
          <w:trHeight w:val="680" w:hRule="atLeast"/>
        </w:trPr>
        <w:tc>
          <w:tcPr>
            <w:tcW w:w="1691" w:type="dxa"/>
            <w:tcBorders>
              <w:left w:val="single" w:color="auto" w:sz="12" w:space="0"/>
            </w:tcBorders>
            <w:shd w:val="clear" w:color="auto" w:fill="auto"/>
            <w:vAlign w:val="center"/>
          </w:tcPr>
          <w:p w14:paraId="435F93F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4C2A750">
            <w:pPr>
              <w:pStyle w:val="14"/>
              <w:widowControl w:val="0"/>
              <w:jc w:val="both"/>
            </w:pPr>
            <w:r>
              <w:rPr>
                <w:rFonts w:hint="eastAsia" w:ascii="宋体" w:hAnsi="宋体"/>
                <w:color w:val="auto"/>
              </w:rPr>
              <w:t>人体解剖学、人体生理学</w:t>
            </w:r>
          </w:p>
        </w:tc>
      </w:tr>
      <w:tr w14:paraId="3ED24482">
        <w:trPr>
          <w:trHeight w:val="3642" w:hRule="atLeast"/>
        </w:trPr>
        <w:tc>
          <w:tcPr>
            <w:tcW w:w="1691" w:type="dxa"/>
            <w:tcBorders>
              <w:left w:val="single" w:color="auto" w:sz="12" w:space="0"/>
            </w:tcBorders>
            <w:shd w:val="clear" w:color="auto" w:fill="auto"/>
            <w:vAlign w:val="center"/>
          </w:tcPr>
          <w:p w14:paraId="355F6D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D3B839B">
            <w:pPr>
              <w:pStyle w:val="14"/>
              <w:widowControl w:val="0"/>
              <w:jc w:val="both"/>
              <w:rPr>
                <w:rFonts w:ascii="宋体" w:hAnsi="宋体"/>
                <w:color w:val="auto"/>
              </w:rPr>
            </w:pPr>
            <w:r>
              <w:rPr>
                <w:rFonts w:hint="eastAsia" w:ascii="宋体" w:hAnsi="宋体"/>
                <w:color w:val="auto"/>
              </w:rPr>
              <w:t xml:space="preserve"> </w:t>
            </w:r>
            <w:r>
              <w:rPr>
                <w:rFonts w:ascii="宋体" w:hAnsi="宋体"/>
                <w:color w:val="auto"/>
              </w:rPr>
              <w:t xml:space="preserve">   </w:t>
            </w:r>
            <w:r>
              <w:rPr>
                <w:rFonts w:hint="eastAsia" w:ascii="宋体" w:hAnsi="宋体"/>
                <w:color w:val="auto"/>
              </w:rPr>
              <w:t>妇产科护理学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学的学习，学生在掌握妇产科相关知识、技术的基础上，根据女性的生理、心理、社会特点，能够应用护理程序对孕产妇、新生儿及妇科病人进行整体护理，具备严谨求实的工作作风、高度的责任心，学会换位思考，能够充分尊重、关爱护理对象。课程涵盖国家护士职业资格考试内容，注重培养学生良好的职业素质和岗位能力，为从事各级医院母婴护理及社区母婴保健工作打下重要的基础。</w:t>
            </w:r>
          </w:p>
          <w:p w14:paraId="5DA65244">
            <w:pPr>
              <w:pStyle w:val="14"/>
              <w:widowControl w:val="0"/>
              <w:ind w:firstLine="0" w:firstLineChars="0"/>
              <w:jc w:val="both"/>
              <w:rPr>
                <w:rFonts w:ascii="宋体" w:hAnsi="宋体"/>
                <w:color w:val="auto"/>
              </w:rPr>
            </w:pPr>
          </w:p>
        </w:tc>
      </w:tr>
      <w:tr w14:paraId="2023711B">
        <w:trPr>
          <w:trHeight w:val="1016" w:hRule="atLeast"/>
        </w:trPr>
        <w:tc>
          <w:tcPr>
            <w:tcW w:w="1691" w:type="dxa"/>
            <w:tcBorders>
              <w:left w:val="single" w:color="auto" w:sz="12" w:space="0"/>
              <w:bottom w:val="double" w:color="auto" w:sz="4" w:space="0"/>
            </w:tcBorders>
            <w:shd w:val="clear" w:color="auto" w:fill="auto"/>
            <w:vAlign w:val="center"/>
          </w:tcPr>
          <w:p w14:paraId="3FC4A1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3E61C579">
            <w:pPr>
              <w:widowControl w:val="0"/>
              <w:adjustRightInd w:val="0"/>
              <w:snapToGrid w:val="0"/>
              <w:spacing w:line="288" w:lineRule="auto"/>
              <w:ind w:firstLine="420" w:firstLineChars="200"/>
              <w:jc w:val="left"/>
              <w:rPr>
                <w:sz w:val="21"/>
                <w:szCs w:val="21"/>
              </w:rPr>
            </w:pPr>
            <w:r>
              <w:rPr>
                <w:rFonts w:hint="eastAsia"/>
                <w:sz w:val="21"/>
                <w:szCs w:val="21"/>
              </w:rPr>
              <w:t>本课程适合</w:t>
            </w:r>
            <w:r>
              <w:rPr>
                <w:rFonts w:hint="eastAsia"/>
                <w:sz w:val="20"/>
                <w:szCs w:val="20"/>
              </w:rPr>
              <w:t>护理学专业（专升本）</w:t>
            </w:r>
            <w:r>
              <w:rPr>
                <w:rFonts w:hint="eastAsia"/>
                <w:sz w:val="20"/>
                <w:szCs w:val="20"/>
                <w:lang w:val="en-US" w:eastAsia="zh-CN"/>
              </w:rPr>
              <w:t>一年级</w:t>
            </w:r>
            <w:r>
              <w:rPr>
                <w:rFonts w:hint="eastAsia"/>
                <w:sz w:val="21"/>
                <w:szCs w:val="21"/>
              </w:rPr>
              <w:t>本科生授课。要求学生具有人体解剖学、生理学、病理学与病理生理学的知识和健康评估以及基础护理学的知识和技能。</w:t>
            </w:r>
          </w:p>
        </w:tc>
      </w:tr>
      <w:tr w14:paraId="616526BC">
        <w:trPr>
          <w:trHeight w:val="422" w:hRule="atLeast"/>
        </w:trPr>
        <w:tc>
          <w:tcPr>
            <w:tcW w:w="1691" w:type="dxa"/>
            <w:tcBorders>
              <w:top w:val="double" w:color="auto" w:sz="4" w:space="0"/>
              <w:left w:val="single" w:color="auto" w:sz="12" w:space="0"/>
            </w:tcBorders>
            <w:shd w:val="clear" w:color="auto" w:fill="auto"/>
            <w:vAlign w:val="center"/>
          </w:tcPr>
          <w:p w14:paraId="399F56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5356F09">
            <w:pPr>
              <w:widowControl w:val="0"/>
              <w:jc w:val="left"/>
              <w:rPr>
                <w:rFonts w:hint="eastAsia" w:ascii="黑体" w:hAnsi="黑体" w:eastAsia="黑体"/>
                <w:color w:val="000000" w:themeColor="text1"/>
                <w:sz w:val="21"/>
                <w:szCs w:val="21"/>
                <w:lang w:eastAsia="zh-CN"/>
                <w14:textFill>
                  <w14:solidFill>
                    <w14:schemeClr w14:val="tx1"/>
                  </w14:solidFill>
                </w14:textFill>
              </w:rPr>
            </w:pPr>
            <w:ins w:id="4" w:author="A 小芝芝" w:date="2024-08-21T16:49:11Z">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884555" cy="234950"/>
                    <wp:effectExtent l="0" t="0" r="4445" b="6350"/>
                    <wp:docPr id="3" name="图片 3" descr="彭书芝签名"/>
                    <wp:cNvGraphicFramePr/>
                    <a:graphic xmlns:a="http://schemas.openxmlformats.org/drawingml/2006/main">
                      <a:graphicData uri="http://schemas.openxmlformats.org/drawingml/2006/picture">
                        <pic:pic xmlns:pic="http://schemas.openxmlformats.org/drawingml/2006/picture">
                          <pic:nvPicPr>
                            <pic:cNvPr id="3" name="图片 3" descr="彭书芝签名"/>
                            <pic:cNvPicPr/>
                          </pic:nvPicPr>
                          <pic:blipFill>
                            <a:blip r:embed="rId5"/>
                            <a:stretch>
                              <a:fillRect/>
                            </a:stretch>
                          </pic:blipFill>
                          <pic:spPr>
                            <a:xfrm>
                              <a:off x="0" y="0"/>
                              <a:ext cx="884555" cy="234950"/>
                            </a:xfrm>
                            <a:prstGeom prst="rect">
                              <a:avLst/>
                            </a:prstGeom>
                          </pic:spPr>
                        </pic:pic>
                      </a:graphicData>
                    </a:graphic>
                  </wp:inline>
                </w:drawing>
              </w:r>
            </w:ins>
          </w:p>
        </w:tc>
        <w:tc>
          <w:tcPr>
            <w:tcW w:w="1425" w:type="dxa"/>
            <w:gridSpan w:val="2"/>
            <w:tcBorders>
              <w:top w:val="double" w:color="auto" w:sz="4" w:space="0"/>
            </w:tcBorders>
            <w:vAlign w:val="center"/>
          </w:tcPr>
          <w:p w14:paraId="0092A12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4A2072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w:t>
            </w:r>
            <w:r>
              <w:rPr>
                <w:rFonts w:hint="eastAsia" w:ascii="Times New Roman" w:hAnsi="Times New Roman"/>
                <w:color w:val="000000"/>
                <w:sz w:val="21"/>
                <w:szCs w:val="21"/>
                <w:lang w:val="en-US" w:eastAsia="zh-CN"/>
              </w:rPr>
              <w:t>0</w:t>
            </w:r>
            <w:r>
              <w:rPr>
                <w:rFonts w:hint="eastAsia" w:ascii="Times New Roman" w:hAnsi="Times New Roman"/>
                <w:color w:val="auto"/>
                <w:sz w:val="21"/>
                <w:szCs w:val="21"/>
                <w:lang w:val="en-US" w:eastAsia="zh-CN"/>
              </w:rPr>
              <w:t>9</w:t>
            </w:r>
          </w:p>
        </w:tc>
      </w:tr>
      <w:tr w14:paraId="29624FBE">
        <w:trPr>
          <w:trHeight w:val="510" w:hRule="atLeast"/>
        </w:trPr>
        <w:tc>
          <w:tcPr>
            <w:tcW w:w="1691" w:type="dxa"/>
            <w:tcBorders>
              <w:left w:val="single" w:color="auto" w:sz="12" w:space="0"/>
            </w:tcBorders>
            <w:shd w:val="clear" w:color="auto" w:fill="auto"/>
            <w:vAlign w:val="center"/>
          </w:tcPr>
          <w:p w14:paraId="1F39F65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45EBD8D">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369570" cy="325755"/>
                  <wp:effectExtent l="0" t="0" r="11430" b="4445"/>
                  <wp:docPr id="1" name="图片 1" descr="36d905e31ca3fca1325163fdf189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d905e31ca3fca1325163fdf189e86"/>
                          <pic:cNvPicPr>
                            <a:picLocks noChangeAspect="1"/>
                          </pic:cNvPicPr>
                        </pic:nvPicPr>
                        <pic:blipFill>
                          <a:blip r:embed="rId6"/>
                          <a:stretch>
                            <a:fillRect/>
                          </a:stretch>
                        </pic:blipFill>
                        <pic:spPr>
                          <a:xfrm>
                            <a:off x="0" y="0"/>
                            <a:ext cx="369570" cy="325755"/>
                          </a:xfrm>
                          <a:prstGeom prst="rect">
                            <a:avLst/>
                          </a:prstGeom>
                        </pic:spPr>
                      </pic:pic>
                    </a:graphicData>
                  </a:graphic>
                </wp:inline>
              </w:drawing>
            </w:r>
          </w:p>
        </w:tc>
        <w:tc>
          <w:tcPr>
            <w:tcW w:w="1425" w:type="dxa"/>
            <w:gridSpan w:val="2"/>
            <w:vAlign w:val="center"/>
          </w:tcPr>
          <w:p w14:paraId="00DAD6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90A1A8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w:t>
            </w:r>
            <w:r>
              <w:rPr>
                <w:rFonts w:hint="eastAsia" w:ascii="Times New Roman" w:hAnsi="Times New Roman"/>
                <w:color w:val="000000"/>
                <w:sz w:val="21"/>
                <w:szCs w:val="21"/>
                <w:lang w:val="en-US" w:eastAsia="zh-CN"/>
              </w:rPr>
              <w:t>09</w:t>
            </w:r>
          </w:p>
        </w:tc>
      </w:tr>
      <w:tr w14:paraId="118F454C">
        <w:trPr>
          <w:trHeight w:val="510" w:hRule="atLeast"/>
        </w:trPr>
        <w:tc>
          <w:tcPr>
            <w:tcW w:w="1691" w:type="dxa"/>
            <w:tcBorders>
              <w:left w:val="single" w:color="auto" w:sz="12" w:space="0"/>
              <w:bottom w:val="single" w:color="auto" w:sz="12" w:space="0"/>
            </w:tcBorders>
            <w:shd w:val="clear" w:color="auto" w:fill="auto"/>
            <w:vAlign w:val="center"/>
          </w:tcPr>
          <w:p w14:paraId="595488A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17A2299">
            <w:pPr>
              <w:widowControl w:val="0"/>
              <w:jc w:val="left"/>
              <w:rPr>
                <w:rFonts w:ascii="黑体" w:hAnsi="黑体" w:eastAsia="黑体"/>
                <w:color w:val="000000" w:themeColor="text1"/>
                <w:sz w:val="21"/>
                <w:szCs w:val="21"/>
                <w14:textFill>
                  <w14:solidFill>
                    <w14:schemeClr w14:val="tx1"/>
                  </w14:solidFill>
                </w14:textFill>
              </w:rPr>
            </w:pPr>
            <w:bookmarkStart w:id="7" w:name="_GoBack"/>
            <w:r>
              <w:rPr>
                <w:rFonts w:hint="eastAsia"/>
                <w:sz w:val="21"/>
                <w:szCs w:val="21"/>
              </w:rPr>
              <w:drawing>
                <wp:inline distT="0" distB="0" distL="0" distR="0">
                  <wp:extent cx="635000" cy="271145"/>
                  <wp:effectExtent l="0" t="0" r="0" b="8255"/>
                  <wp:docPr id="1041917533" name="图片 3" descr="卡通人物&#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17533" name="图片 3" descr="卡通人物&#10;&#10;AI 生成的内容可能不正确。"/>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2520" cy="274914"/>
                          </a:xfrm>
                          <a:prstGeom prst="rect">
                            <a:avLst/>
                          </a:prstGeom>
                        </pic:spPr>
                      </pic:pic>
                    </a:graphicData>
                  </a:graphic>
                </wp:inline>
              </w:drawing>
            </w:r>
            <w:bookmarkEnd w:id="7"/>
            <w:r>
              <w:rPr>
                <w:rFonts w:hint="eastAsia"/>
                <w:sz w:val="21"/>
                <w:szCs w:val="21"/>
              </w:rPr>
              <w:t>（签名）</w:t>
            </w:r>
          </w:p>
        </w:tc>
        <w:tc>
          <w:tcPr>
            <w:tcW w:w="1425" w:type="dxa"/>
            <w:gridSpan w:val="2"/>
            <w:tcBorders>
              <w:bottom w:val="single" w:color="auto" w:sz="12" w:space="0"/>
            </w:tcBorders>
            <w:vAlign w:val="center"/>
          </w:tcPr>
          <w:p w14:paraId="2C3149A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451FD56">
            <w:pPr>
              <w:widowControl w:val="0"/>
              <w:jc w:val="center"/>
              <w:rPr>
                <w:rFonts w:ascii="Times New Roman" w:hAnsi="Times New Roman"/>
                <w:color w:val="000000"/>
                <w:sz w:val="21"/>
                <w:szCs w:val="21"/>
              </w:rPr>
            </w:pPr>
          </w:p>
        </w:tc>
      </w:tr>
    </w:tbl>
    <w:p w14:paraId="51465F65">
      <w:pPr>
        <w:pStyle w:val="16"/>
        <w:spacing w:before="326" w:beforeLines="100" w:line="360" w:lineRule="auto"/>
        <w:rPr>
          <w:rFonts w:ascii="黑体" w:hAnsi="宋体"/>
        </w:rPr>
      </w:pPr>
      <w:r>
        <w:rPr>
          <w:rFonts w:hint="eastAsia" w:ascii="黑体" w:hAnsi="宋体"/>
        </w:rPr>
        <w:t>二、课程目标与毕业要求</w:t>
      </w:r>
    </w:p>
    <w:p w14:paraId="4D2F049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036D66B">
        <w:trPr>
          <w:trHeight w:val="454" w:hRule="atLeast"/>
          <w:jc w:val="center"/>
        </w:trPr>
        <w:tc>
          <w:tcPr>
            <w:tcW w:w="1206" w:type="dxa"/>
            <w:vAlign w:val="center"/>
          </w:tcPr>
          <w:p w14:paraId="1C0D561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367B59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96C1E8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B925A47">
        <w:trPr>
          <w:trHeight w:val="340" w:hRule="atLeast"/>
          <w:jc w:val="center"/>
        </w:trPr>
        <w:tc>
          <w:tcPr>
            <w:tcW w:w="1206" w:type="dxa"/>
            <w:vMerge w:val="restart"/>
            <w:vAlign w:val="center"/>
          </w:tcPr>
          <w:p w14:paraId="0503E023">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6010D68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2CAC7FC5">
            <w:pPr>
              <w:pStyle w:val="14"/>
              <w:jc w:val="left"/>
              <w:rPr>
                <w:rFonts w:ascii="宋体" w:hAnsi="宋体"/>
                <w:color w:val="auto"/>
              </w:rPr>
            </w:pPr>
            <w:r>
              <w:rPr>
                <w:rFonts w:hint="eastAsia" w:ascii="宋体" w:hAnsi="宋体"/>
                <w:bCs/>
              </w:rPr>
              <w:t>理解学习妇产科护理学的目的、内容和方法。</w:t>
            </w:r>
          </w:p>
        </w:tc>
      </w:tr>
      <w:tr w14:paraId="2A9C4C59">
        <w:trPr>
          <w:trHeight w:val="340" w:hRule="atLeast"/>
          <w:jc w:val="center"/>
        </w:trPr>
        <w:tc>
          <w:tcPr>
            <w:tcW w:w="1206" w:type="dxa"/>
            <w:vMerge w:val="continue"/>
            <w:vAlign w:val="center"/>
          </w:tcPr>
          <w:p w14:paraId="38EDE289">
            <w:pPr>
              <w:snapToGrid w:val="0"/>
              <w:jc w:val="center"/>
            </w:pPr>
          </w:p>
        </w:tc>
        <w:tc>
          <w:tcPr>
            <w:tcW w:w="764" w:type="dxa"/>
            <w:shd w:val="clear" w:color="auto" w:fill="auto"/>
            <w:vAlign w:val="center"/>
          </w:tcPr>
          <w:p w14:paraId="7ED304E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EA69FE6">
            <w:pPr>
              <w:pStyle w:val="14"/>
              <w:jc w:val="left"/>
              <w:rPr>
                <w:rFonts w:ascii="宋体" w:hAnsi="宋体"/>
                <w:bCs/>
              </w:rPr>
            </w:pPr>
            <w:r>
              <w:rPr>
                <w:rFonts w:hint="eastAsia" w:ascii="宋体" w:hAnsi="宋体"/>
                <w:color w:val="auto"/>
              </w:rPr>
              <w:t>知道正常及异常妊娠期、分娩期、产褥期女性的护理。</w:t>
            </w:r>
          </w:p>
        </w:tc>
      </w:tr>
      <w:tr w14:paraId="5696D90A">
        <w:trPr>
          <w:trHeight w:val="340" w:hRule="atLeast"/>
          <w:jc w:val="center"/>
        </w:trPr>
        <w:tc>
          <w:tcPr>
            <w:tcW w:w="1206" w:type="dxa"/>
            <w:vMerge w:val="continue"/>
            <w:vAlign w:val="center"/>
          </w:tcPr>
          <w:p w14:paraId="7EF5D7A7">
            <w:pPr>
              <w:pStyle w:val="14"/>
              <w:rPr>
                <w:bCs/>
              </w:rPr>
            </w:pPr>
          </w:p>
        </w:tc>
        <w:tc>
          <w:tcPr>
            <w:tcW w:w="764" w:type="dxa"/>
            <w:shd w:val="clear" w:color="auto" w:fill="auto"/>
            <w:vAlign w:val="center"/>
          </w:tcPr>
          <w:p w14:paraId="6028ABA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6F884BB">
            <w:pPr>
              <w:pStyle w:val="14"/>
              <w:jc w:val="left"/>
              <w:rPr>
                <w:rFonts w:ascii="宋体" w:hAnsi="宋体"/>
                <w:bCs/>
              </w:rPr>
            </w:pPr>
            <w:r>
              <w:rPr>
                <w:rFonts w:hint="eastAsia" w:ascii="宋体" w:hAnsi="宋体"/>
                <w:color w:val="auto"/>
              </w:rPr>
              <w:t>知道妇科病人护理，妇女保健、计划生育、生殖健康促进的内容。</w:t>
            </w:r>
          </w:p>
        </w:tc>
      </w:tr>
      <w:tr w14:paraId="7858B589">
        <w:trPr>
          <w:trHeight w:val="340" w:hRule="atLeast"/>
          <w:jc w:val="center"/>
        </w:trPr>
        <w:tc>
          <w:tcPr>
            <w:tcW w:w="1206" w:type="dxa"/>
            <w:vMerge w:val="restart"/>
            <w:vAlign w:val="center"/>
          </w:tcPr>
          <w:p w14:paraId="155273B2">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CFBD9DE">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6B2093A2">
            <w:pPr>
              <w:pStyle w:val="14"/>
              <w:jc w:val="left"/>
              <w:rPr>
                <w:rFonts w:ascii="宋体" w:hAnsi="宋体"/>
                <w:bCs/>
              </w:rPr>
            </w:pPr>
            <w:r>
              <w:rPr>
                <w:rFonts w:hint="eastAsia" w:ascii="宋体" w:hAnsi="宋体"/>
              </w:rPr>
              <w:t>运用所学知识，全面评估护理服务对象的身体状况、心理-社会情况的健康状态，并找出其真实需求及存在的健康问题。</w:t>
            </w:r>
          </w:p>
        </w:tc>
      </w:tr>
      <w:tr w14:paraId="2B9E5F65">
        <w:trPr>
          <w:trHeight w:val="340" w:hRule="atLeast"/>
          <w:jc w:val="center"/>
        </w:trPr>
        <w:tc>
          <w:tcPr>
            <w:tcW w:w="1206" w:type="dxa"/>
            <w:vMerge w:val="continue"/>
            <w:vAlign w:val="center"/>
          </w:tcPr>
          <w:p w14:paraId="786491DB">
            <w:pPr>
              <w:pStyle w:val="14"/>
              <w:rPr>
                <w:rFonts w:ascii="宋体" w:hAnsi="宋体"/>
              </w:rPr>
            </w:pPr>
          </w:p>
        </w:tc>
        <w:tc>
          <w:tcPr>
            <w:tcW w:w="764" w:type="dxa"/>
            <w:shd w:val="clear" w:color="auto" w:fill="auto"/>
            <w:vAlign w:val="center"/>
          </w:tcPr>
          <w:p w14:paraId="0CFFCE9B">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0F5CD5F5">
            <w:pPr>
              <w:pStyle w:val="14"/>
              <w:jc w:val="left"/>
              <w:rPr>
                <w:rFonts w:ascii="宋体" w:hAnsi="宋体"/>
                <w:bCs/>
              </w:rPr>
            </w:pPr>
            <w:r>
              <w:rPr>
                <w:rFonts w:hint="eastAsia" w:ascii="宋体" w:hAnsi="宋体"/>
              </w:rPr>
              <w:t>综合所学知识和技术，为孕产妇、妇科疾病病人和计划生育妇女制定和执行护理计划，实施整体护理。</w:t>
            </w:r>
          </w:p>
        </w:tc>
      </w:tr>
      <w:tr w14:paraId="5650116A">
        <w:trPr>
          <w:trHeight w:val="340" w:hRule="atLeast"/>
          <w:jc w:val="center"/>
        </w:trPr>
        <w:tc>
          <w:tcPr>
            <w:tcW w:w="1206" w:type="dxa"/>
            <w:vMerge w:val="continue"/>
            <w:vAlign w:val="center"/>
          </w:tcPr>
          <w:p w14:paraId="472D3AFA">
            <w:pPr>
              <w:pStyle w:val="14"/>
              <w:rPr>
                <w:rFonts w:ascii="宋体" w:hAnsi="宋体"/>
              </w:rPr>
            </w:pPr>
          </w:p>
        </w:tc>
        <w:tc>
          <w:tcPr>
            <w:tcW w:w="764" w:type="dxa"/>
            <w:shd w:val="clear" w:color="auto" w:fill="auto"/>
            <w:vAlign w:val="center"/>
          </w:tcPr>
          <w:p w14:paraId="4A64FE79">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4FBD15A8">
            <w:pPr>
              <w:pStyle w:val="14"/>
              <w:jc w:val="left"/>
              <w:rPr>
                <w:rFonts w:ascii="宋体" w:hAnsi="宋体"/>
              </w:rPr>
            </w:pPr>
            <w:r>
              <w:rPr>
                <w:rFonts w:hint="eastAsia" w:ascii="宋体" w:hAnsi="宋体"/>
              </w:rPr>
              <w:t>根据需要查阅妇产科护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14:paraId="23601182">
        <w:trPr>
          <w:trHeight w:val="340" w:hRule="atLeast"/>
          <w:jc w:val="center"/>
        </w:trPr>
        <w:tc>
          <w:tcPr>
            <w:tcW w:w="1206" w:type="dxa"/>
            <w:vMerge w:val="restart"/>
            <w:vAlign w:val="center"/>
          </w:tcPr>
          <w:p w14:paraId="5C5E1A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EAA5E2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0BC4FF2">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14:paraId="0C80C027">
            <w:pPr>
              <w:pStyle w:val="14"/>
              <w:jc w:val="left"/>
              <w:rPr>
                <w:rFonts w:ascii="宋体" w:hAnsi="宋体"/>
                <w:bCs/>
              </w:rPr>
            </w:pPr>
            <w:r>
              <w:rPr>
                <w:rFonts w:hint="eastAsia" w:ascii="宋体" w:hAnsi="宋体"/>
              </w:rPr>
              <w:t>热爱护理专业，在实习实践活动中，遵守相关法律法规和职业规范，具备职业道德操守和慎独精神。</w:t>
            </w:r>
          </w:p>
        </w:tc>
      </w:tr>
      <w:tr w14:paraId="5D079D8B">
        <w:trPr>
          <w:trHeight w:val="340" w:hRule="atLeast"/>
          <w:jc w:val="center"/>
        </w:trPr>
        <w:tc>
          <w:tcPr>
            <w:tcW w:w="1206" w:type="dxa"/>
            <w:vMerge w:val="continue"/>
            <w:vAlign w:val="center"/>
          </w:tcPr>
          <w:p w14:paraId="175469FD">
            <w:pPr>
              <w:pStyle w:val="14"/>
              <w:rPr>
                <w:rFonts w:ascii="宋体" w:hAnsi="宋体"/>
              </w:rPr>
            </w:pPr>
          </w:p>
        </w:tc>
        <w:tc>
          <w:tcPr>
            <w:tcW w:w="764" w:type="dxa"/>
            <w:shd w:val="clear" w:color="auto" w:fill="auto"/>
            <w:vAlign w:val="center"/>
          </w:tcPr>
          <w:p w14:paraId="320AE76C">
            <w:pPr>
              <w:snapToGrid w:val="0"/>
              <w:jc w:val="center"/>
              <w:rPr>
                <w:rFonts w:ascii="Arial" w:hAnsi="Arial" w:eastAsia="黑体" w:cs="Arial"/>
                <w:bCs/>
                <w:color w:val="000000"/>
                <w:sz w:val="21"/>
                <w:szCs w:val="18"/>
              </w:rPr>
            </w:pPr>
            <w:r>
              <w:rPr>
                <w:rFonts w:ascii="Arial" w:hAnsi="Arial" w:eastAsia="黑体" w:cs="Arial"/>
                <w:bCs/>
                <w:color w:val="000000"/>
                <w:sz w:val="21"/>
                <w:szCs w:val="18"/>
              </w:rPr>
              <w:t>8</w:t>
            </w:r>
          </w:p>
        </w:tc>
        <w:tc>
          <w:tcPr>
            <w:tcW w:w="6306" w:type="dxa"/>
            <w:vAlign w:val="center"/>
          </w:tcPr>
          <w:p w14:paraId="0E22F7FC">
            <w:pPr>
              <w:pStyle w:val="14"/>
              <w:jc w:val="left"/>
              <w:rPr>
                <w:rFonts w:ascii="宋体" w:hAnsi="宋体"/>
                <w:bCs/>
              </w:rPr>
            </w:pPr>
            <w:r>
              <w:rPr>
                <w:rFonts w:hint="eastAsia" w:ascii="宋体" w:hAnsi="宋体"/>
              </w:rPr>
              <w:t>在护理工作中，能关心和体贴孕产妇、新生儿、妇科疾病病人和计划生育妇女，具有高度的责任心、爱心、同情心。</w:t>
            </w:r>
          </w:p>
        </w:tc>
      </w:tr>
      <w:tr w14:paraId="2BD23068">
        <w:trPr>
          <w:trHeight w:val="340" w:hRule="atLeast"/>
          <w:jc w:val="center"/>
        </w:trPr>
        <w:tc>
          <w:tcPr>
            <w:tcW w:w="1206" w:type="dxa"/>
            <w:vMerge w:val="continue"/>
            <w:vAlign w:val="center"/>
          </w:tcPr>
          <w:p w14:paraId="49CEFD5D">
            <w:pPr>
              <w:pStyle w:val="14"/>
              <w:rPr>
                <w:rFonts w:ascii="宋体" w:hAnsi="宋体"/>
              </w:rPr>
            </w:pPr>
          </w:p>
        </w:tc>
        <w:tc>
          <w:tcPr>
            <w:tcW w:w="764" w:type="dxa"/>
            <w:shd w:val="clear" w:color="auto" w:fill="auto"/>
            <w:vAlign w:val="center"/>
          </w:tcPr>
          <w:p w14:paraId="2B8226E0">
            <w:pPr>
              <w:snapToGrid w:val="0"/>
              <w:jc w:val="center"/>
              <w:rPr>
                <w:rFonts w:ascii="Arial" w:hAnsi="Arial" w:eastAsia="黑体" w:cs="Arial"/>
                <w:bCs/>
                <w:color w:val="000000"/>
                <w:sz w:val="21"/>
                <w:szCs w:val="18"/>
              </w:rPr>
            </w:pPr>
            <w:r>
              <w:rPr>
                <w:rFonts w:ascii="Arial" w:hAnsi="Arial" w:eastAsia="黑体" w:cs="Arial"/>
                <w:bCs/>
                <w:color w:val="000000"/>
                <w:sz w:val="21"/>
                <w:szCs w:val="18"/>
              </w:rPr>
              <w:t>9</w:t>
            </w:r>
          </w:p>
        </w:tc>
        <w:tc>
          <w:tcPr>
            <w:tcW w:w="6306" w:type="dxa"/>
            <w:vAlign w:val="center"/>
          </w:tcPr>
          <w:p w14:paraId="5BACD5B4">
            <w:pPr>
              <w:pStyle w:val="14"/>
              <w:jc w:val="left"/>
              <w:rPr>
                <w:rFonts w:ascii="宋体" w:hAnsi="宋体"/>
              </w:rPr>
            </w:pPr>
            <w:r>
              <w:rPr>
                <w:rFonts w:hint="eastAsia" w:asciiTheme="minorEastAsia" w:hAnsiTheme="minorEastAsia" w:eastAsiaTheme="minorEastAsia"/>
              </w:rPr>
              <w:t>在护理工作团队中，团结互助，具有团队合作能力。</w:t>
            </w:r>
          </w:p>
        </w:tc>
      </w:tr>
    </w:tbl>
    <w:p w14:paraId="09DB52BF">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8EA3E73">
        <w:tc>
          <w:tcPr>
            <w:tcW w:w="8276" w:type="dxa"/>
          </w:tcPr>
          <w:p w14:paraId="4F35F529">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ACBB85B">
            <w:pPr>
              <w:widowControl w:val="0"/>
              <w:jc w:val="both"/>
              <w:rPr>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14:paraId="2BBB2F2A">
        <w:tc>
          <w:tcPr>
            <w:tcW w:w="8276" w:type="dxa"/>
          </w:tcPr>
          <w:p w14:paraId="4E47E2FD">
            <w:pPr>
              <w:pStyle w:val="14"/>
              <w:widowControl w:val="0"/>
              <w:jc w:val="left"/>
              <w:rPr>
                <w:rFonts w:ascii="宋体" w:hAnsi="宋体"/>
              </w:rPr>
            </w:pPr>
            <w:r>
              <w:rPr>
                <w:bCs/>
              </w:rPr>
              <w:t>LO</w:t>
            </w:r>
            <w:r>
              <w:rPr>
                <w:rFonts w:ascii="宋体" w:hAnsi="宋体"/>
                <w:bCs/>
              </w:rPr>
              <w:t>2</w:t>
            </w:r>
            <w:r>
              <w:rPr>
                <w:rFonts w:ascii="宋体" w:hAnsi="宋体"/>
              </w:rPr>
              <w:t>专业能力：具有人文科学素养，具备从事护理工作或专业的理论知识、实践能力。</w:t>
            </w:r>
          </w:p>
          <w:p w14:paraId="759F6DAC">
            <w:pPr>
              <w:pStyle w:val="14"/>
              <w:widowControl w:val="0"/>
              <w:jc w:val="left"/>
              <w:rPr>
                <w:rFonts w:ascii="宋体" w:hAnsi="宋体"/>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14:paraId="748EC704">
        <w:tc>
          <w:tcPr>
            <w:tcW w:w="8276" w:type="dxa"/>
          </w:tcPr>
          <w:p w14:paraId="6617B967">
            <w:pPr>
              <w:pStyle w:val="14"/>
              <w:widowControl w:val="0"/>
              <w:jc w:val="left"/>
              <w:rPr>
                <w:rFonts w:ascii="宋体" w:hAnsi="宋体"/>
              </w:rPr>
            </w:pPr>
            <w:r>
              <w:rPr>
                <w:bCs/>
              </w:rPr>
              <w:t>LO</w:t>
            </w:r>
            <w:r>
              <w:rPr>
                <w:rFonts w:ascii="宋体" w:hAnsi="宋体"/>
                <w:bCs/>
              </w:rPr>
              <w:t>3</w:t>
            </w:r>
            <w:r>
              <w:rPr>
                <w:rFonts w:ascii="宋体" w:hAnsi="宋体"/>
              </w:rPr>
              <w:t>表达沟通：理解他人的观点，尊重他人的价值观，能在不同场合用书面或口头形式进行有效沟通。</w:t>
            </w:r>
          </w:p>
          <w:p w14:paraId="003E5914">
            <w:pPr>
              <w:pStyle w:val="14"/>
              <w:widowControl w:val="0"/>
              <w:jc w:val="left"/>
              <w:rPr>
                <w:rFonts w:ascii="宋体" w:hAnsi="宋体"/>
              </w:rPr>
            </w:pPr>
            <w:r>
              <w:rPr>
                <w:rFonts w:ascii="宋体" w:hAnsi="宋体"/>
              </w:rPr>
              <w:t>①倾听他人意见、尊重他人观点、分析他人需求。</w:t>
            </w:r>
          </w:p>
        </w:tc>
      </w:tr>
      <w:tr w14:paraId="27AB5269">
        <w:tc>
          <w:tcPr>
            <w:tcW w:w="8276" w:type="dxa"/>
          </w:tcPr>
          <w:p w14:paraId="7BEB8DDD">
            <w:pPr>
              <w:pStyle w:val="14"/>
              <w:widowControl w:val="0"/>
              <w:jc w:val="left"/>
              <w:rPr>
                <w:rFonts w:ascii="宋体" w:hAnsi="宋体"/>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14:paraId="270C345D">
            <w:pPr>
              <w:pStyle w:val="14"/>
              <w:widowControl w:val="0"/>
              <w:jc w:val="left"/>
              <w:rPr>
                <w:rFonts w:ascii="宋体" w:hAnsi="宋体"/>
              </w:rPr>
            </w:pPr>
            <w:r>
              <w:rPr>
                <w:rFonts w:ascii="宋体" w:hAnsi="宋体"/>
              </w:rPr>
              <w:t>②能搜集、获取达到目标所需要的学习资源，实施学习计划、反思学习计划、持续改进，达到学习目标。</w:t>
            </w:r>
          </w:p>
        </w:tc>
      </w:tr>
      <w:tr w14:paraId="122A45B6">
        <w:tc>
          <w:tcPr>
            <w:tcW w:w="8276" w:type="dxa"/>
          </w:tcPr>
          <w:p w14:paraId="587D1C03">
            <w:pPr>
              <w:pStyle w:val="14"/>
              <w:widowControl w:val="0"/>
              <w:jc w:val="left"/>
              <w:rPr>
                <w:rFonts w:ascii="宋体" w:hAnsi="宋体"/>
              </w:rPr>
            </w:pPr>
            <w:r>
              <w:rPr>
                <w:bCs/>
              </w:rPr>
              <w:t>LO</w:t>
            </w:r>
            <w:r>
              <w:rPr>
                <w:rFonts w:ascii="宋体" w:hAnsi="宋体"/>
                <w:bCs/>
              </w:rPr>
              <w:t>6</w:t>
            </w:r>
            <w:r>
              <w:rPr>
                <w:rFonts w:ascii="宋体" w:hAnsi="宋体"/>
              </w:rPr>
              <w:t>协同创新：同群体保持良好的合作关系，做集体中的积极成员，善于自我管理和团队管理；善于从多个维度思考问题，利用自己的知识与实践来提出新设想。</w:t>
            </w:r>
          </w:p>
          <w:p w14:paraId="504A7B89">
            <w:pPr>
              <w:pStyle w:val="14"/>
              <w:widowControl w:val="0"/>
              <w:jc w:val="left"/>
              <w:rPr>
                <w:rFonts w:ascii="宋体" w:hAnsi="宋体"/>
              </w:rPr>
            </w:pPr>
            <w:r>
              <w:rPr>
                <w:rFonts w:ascii="宋体" w:hAnsi="宋体"/>
              </w:rPr>
              <w:t>①在集体活动中能主动担任自己的角色，与其他成员密切合作，善于自我管理和团队管理，共同完成任务。</w:t>
            </w:r>
          </w:p>
        </w:tc>
      </w:tr>
    </w:tbl>
    <w:p w14:paraId="659DB53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5412240">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AA1736D">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C358D7D">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4F52943">
            <w:pPr>
              <w:pStyle w:val="13"/>
              <w:rPr>
                <w:szCs w:val="16"/>
              </w:rPr>
            </w:pPr>
            <w:r>
              <w:rPr>
                <w:rFonts w:hint="eastAsia"/>
                <w:szCs w:val="16"/>
              </w:rPr>
              <w:t>支撑度</w:t>
            </w:r>
          </w:p>
        </w:tc>
        <w:tc>
          <w:tcPr>
            <w:tcW w:w="4651" w:type="dxa"/>
            <w:tcBorders>
              <w:top w:val="single" w:color="auto" w:sz="12" w:space="0"/>
            </w:tcBorders>
            <w:vAlign w:val="center"/>
          </w:tcPr>
          <w:p w14:paraId="6237D6A6">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41F04FD">
            <w:pPr>
              <w:pStyle w:val="13"/>
              <w:rPr>
                <w:szCs w:val="16"/>
              </w:rPr>
            </w:pPr>
            <w:r>
              <w:rPr>
                <w:rFonts w:hint="eastAsia"/>
                <w:szCs w:val="16"/>
              </w:rPr>
              <w:t>对指标点的贡献度</w:t>
            </w:r>
          </w:p>
        </w:tc>
      </w:tr>
      <w:tr w14:paraId="0D914E2C">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78495D3">
            <w:pPr>
              <w:pStyle w:val="14"/>
              <w:rPr>
                <w:rFonts w:ascii="宋体" w:hAnsi="宋体"/>
              </w:rPr>
            </w:pPr>
            <w:r>
              <w:rPr>
                <w:rFonts w:hint="eastAsia" w:ascii="宋体" w:hAnsi="宋体"/>
              </w:rPr>
              <w:t>L</w:t>
            </w:r>
            <w:r>
              <w:rPr>
                <w:rFonts w:ascii="宋体" w:hAnsi="宋体"/>
              </w:rPr>
              <w:t>O1</w:t>
            </w:r>
          </w:p>
        </w:tc>
        <w:tc>
          <w:tcPr>
            <w:tcW w:w="775" w:type="dxa"/>
            <w:vMerge w:val="restart"/>
            <w:tcBorders>
              <w:left w:val="single" w:color="auto" w:sz="4" w:space="0"/>
            </w:tcBorders>
            <w:vAlign w:val="center"/>
          </w:tcPr>
          <w:p w14:paraId="2E2EE6A2">
            <w:pPr>
              <w:pStyle w:val="14"/>
              <w:rPr>
                <w:rFonts w:ascii="宋体" w:hAnsi="宋体" w:cs="Times New Roman"/>
                <w:bCs/>
              </w:rPr>
            </w:pPr>
            <w:r>
              <w:rPr>
                <w:rFonts w:hint="eastAsia" w:ascii="宋体" w:hAnsi="宋体" w:cs="Times New Roman"/>
                <w:bCs/>
              </w:rPr>
              <w:t>⑤</w:t>
            </w:r>
          </w:p>
        </w:tc>
        <w:tc>
          <w:tcPr>
            <w:tcW w:w="775" w:type="dxa"/>
            <w:vMerge w:val="restart"/>
            <w:tcBorders>
              <w:right w:val="double" w:color="auto" w:sz="4" w:space="0"/>
            </w:tcBorders>
            <w:shd w:val="clear" w:color="auto" w:fill="auto"/>
            <w:vAlign w:val="center"/>
          </w:tcPr>
          <w:p w14:paraId="132CFC26">
            <w:pPr>
              <w:pStyle w:val="14"/>
              <w:rPr>
                <w:rFonts w:ascii="宋体" w:hAnsi="宋体"/>
              </w:rPr>
            </w:pPr>
            <w:r>
              <w:rPr>
                <w:rFonts w:ascii="宋体" w:hAnsi="宋体"/>
              </w:rPr>
              <w:t>H</w:t>
            </w:r>
          </w:p>
        </w:tc>
        <w:tc>
          <w:tcPr>
            <w:tcW w:w="4651" w:type="dxa"/>
            <w:vAlign w:val="center"/>
          </w:tcPr>
          <w:p w14:paraId="2920ABE7">
            <w:pPr>
              <w:pStyle w:val="14"/>
              <w:jc w:val="left"/>
              <w:rPr>
                <w:rFonts w:ascii="宋体" w:hAnsi="宋体"/>
                <w:bCs/>
              </w:rPr>
            </w:pPr>
            <w:r>
              <w:rPr>
                <w:rFonts w:hint="eastAsia" w:ascii="宋体" w:hAnsi="宋体"/>
              </w:rPr>
              <w:t>7</w:t>
            </w:r>
            <w:r>
              <w:rPr>
                <w:rFonts w:ascii="宋体" w:hAnsi="宋体"/>
              </w:rPr>
              <w:t>.</w:t>
            </w:r>
            <w:r>
              <w:rPr>
                <w:rFonts w:hint="eastAsia" w:ascii="宋体" w:hAnsi="宋体"/>
              </w:rPr>
              <w:t>热爱护理专业，在实习实践活动中，遵守相关法律法规和职业规范，具备职业道德操守和慎独精神。</w:t>
            </w:r>
          </w:p>
        </w:tc>
        <w:tc>
          <w:tcPr>
            <w:tcW w:w="1316" w:type="dxa"/>
            <w:tcBorders>
              <w:right w:val="single" w:color="auto" w:sz="12" w:space="0"/>
            </w:tcBorders>
            <w:vAlign w:val="center"/>
          </w:tcPr>
          <w:p w14:paraId="179F6DAC">
            <w:pPr>
              <w:pStyle w:val="14"/>
              <w:rPr>
                <w:rFonts w:ascii="宋体" w:hAnsi="宋体"/>
                <w:bCs/>
              </w:rPr>
            </w:pPr>
            <w:r>
              <w:rPr>
                <w:rFonts w:hint="eastAsia" w:ascii="宋体" w:hAnsi="宋体"/>
                <w:bCs/>
              </w:rPr>
              <w:t>5</w:t>
            </w:r>
            <w:r>
              <w:rPr>
                <w:rFonts w:ascii="宋体" w:hAnsi="宋体"/>
                <w:bCs/>
              </w:rPr>
              <w:t>0%</w:t>
            </w:r>
          </w:p>
        </w:tc>
      </w:tr>
      <w:tr w14:paraId="0D873451">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C1D3FF2">
            <w:pPr>
              <w:pStyle w:val="14"/>
              <w:rPr>
                <w:rFonts w:ascii="宋体" w:hAnsi="宋体"/>
              </w:rPr>
            </w:pPr>
          </w:p>
        </w:tc>
        <w:tc>
          <w:tcPr>
            <w:tcW w:w="775" w:type="dxa"/>
            <w:vMerge w:val="continue"/>
            <w:tcBorders>
              <w:left w:val="single" w:color="auto" w:sz="4" w:space="0"/>
            </w:tcBorders>
            <w:vAlign w:val="center"/>
          </w:tcPr>
          <w:p w14:paraId="2F192D37">
            <w:pPr>
              <w:pStyle w:val="14"/>
              <w:numPr>
                <w:ilvl w:val="0"/>
                <w:numId w:val="1"/>
              </w:numPr>
              <w:rPr>
                <w:rFonts w:ascii="宋体" w:hAnsi="宋体" w:cs="Times New Roman"/>
                <w:bCs/>
              </w:rPr>
            </w:pPr>
          </w:p>
        </w:tc>
        <w:tc>
          <w:tcPr>
            <w:tcW w:w="775" w:type="dxa"/>
            <w:vMerge w:val="continue"/>
            <w:tcBorders>
              <w:right w:val="double" w:color="auto" w:sz="4" w:space="0"/>
            </w:tcBorders>
            <w:shd w:val="clear" w:color="auto" w:fill="auto"/>
            <w:vAlign w:val="center"/>
          </w:tcPr>
          <w:p w14:paraId="68B83347">
            <w:pPr>
              <w:pStyle w:val="14"/>
              <w:rPr>
                <w:rFonts w:ascii="宋体" w:hAnsi="宋体"/>
              </w:rPr>
            </w:pPr>
          </w:p>
        </w:tc>
        <w:tc>
          <w:tcPr>
            <w:tcW w:w="4651" w:type="dxa"/>
            <w:vAlign w:val="center"/>
          </w:tcPr>
          <w:p w14:paraId="7FFA25CD">
            <w:pPr>
              <w:pStyle w:val="14"/>
              <w:jc w:val="left"/>
              <w:rPr>
                <w:rFonts w:ascii="宋体" w:hAnsi="宋体"/>
              </w:rPr>
            </w:pPr>
            <w:r>
              <w:rPr>
                <w:rFonts w:hint="eastAsia" w:ascii="宋体" w:hAnsi="宋体"/>
              </w:rPr>
              <w:t>8</w:t>
            </w:r>
            <w:r>
              <w:rPr>
                <w:rFonts w:ascii="宋体" w:hAnsi="宋体"/>
              </w:rPr>
              <w:t>.</w:t>
            </w:r>
            <w:r>
              <w:rPr>
                <w:rFonts w:hint="eastAsia" w:ascii="宋体" w:hAnsi="宋体"/>
              </w:rPr>
              <w:t>在护理工作中，能关心和体贴孕产妇、新生儿、妇科疾病病人和计划生育妇女，具有高度的责任心、爱心、同情心。</w:t>
            </w:r>
          </w:p>
        </w:tc>
        <w:tc>
          <w:tcPr>
            <w:tcW w:w="1316" w:type="dxa"/>
            <w:tcBorders>
              <w:right w:val="single" w:color="auto" w:sz="12" w:space="0"/>
            </w:tcBorders>
            <w:vAlign w:val="center"/>
          </w:tcPr>
          <w:p w14:paraId="3254274C">
            <w:pPr>
              <w:pStyle w:val="14"/>
              <w:rPr>
                <w:rFonts w:ascii="宋体" w:hAnsi="宋体"/>
                <w:bCs/>
              </w:rPr>
            </w:pPr>
            <w:r>
              <w:rPr>
                <w:rFonts w:ascii="宋体" w:hAnsi="宋体"/>
                <w:bCs/>
              </w:rPr>
              <w:t>50%</w:t>
            </w:r>
          </w:p>
        </w:tc>
      </w:tr>
      <w:tr w14:paraId="74EE36AD">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CB08291">
            <w:pPr>
              <w:pStyle w:val="14"/>
              <w:rPr>
                <w:rFonts w:ascii="宋体" w:hAnsi="宋体"/>
              </w:rPr>
            </w:pPr>
            <w:r>
              <w:rPr>
                <w:rFonts w:hint="eastAsia" w:ascii="宋体" w:hAnsi="宋体"/>
              </w:rPr>
              <w:t>L</w:t>
            </w:r>
            <w:r>
              <w:rPr>
                <w:rFonts w:ascii="宋体" w:hAnsi="宋体"/>
              </w:rPr>
              <w:t>O2</w:t>
            </w:r>
          </w:p>
        </w:tc>
        <w:tc>
          <w:tcPr>
            <w:tcW w:w="775" w:type="dxa"/>
            <w:vMerge w:val="restart"/>
            <w:tcBorders>
              <w:left w:val="single" w:color="auto" w:sz="4" w:space="0"/>
            </w:tcBorders>
            <w:vAlign w:val="center"/>
          </w:tcPr>
          <w:p w14:paraId="08CFB8CD">
            <w:pPr>
              <w:pStyle w:val="14"/>
              <w:numPr>
                <w:ilvl w:val="0"/>
                <w:numId w:val="0"/>
              </w:numPr>
              <w:ind w:left="0" w:firstLine="0"/>
              <w:rPr>
                <w:rFonts w:ascii="宋体" w:hAnsi="宋体" w:cs="Times New Roman"/>
                <w:bCs/>
              </w:rPr>
            </w:pPr>
            <w:r>
              <w:rPr>
                <w:rFonts w:hint="eastAsia" w:ascii="宋体" w:hAnsi="宋体" w:cs="Times New Roman"/>
                <w:bCs/>
              </w:rPr>
              <w:t>③</w:t>
            </w:r>
          </w:p>
        </w:tc>
        <w:tc>
          <w:tcPr>
            <w:tcW w:w="775" w:type="dxa"/>
            <w:vMerge w:val="restart"/>
            <w:tcBorders>
              <w:right w:val="double" w:color="auto" w:sz="4" w:space="0"/>
            </w:tcBorders>
            <w:shd w:val="clear" w:color="auto" w:fill="auto"/>
            <w:vAlign w:val="center"/>
          </w:tcPr>
          <w:p w14:paraId="79F29735">
            <w:pPr>
              <w:pStyle w:val="14"/>
              <w:rPr>
                <w:rFonts w:ascii="宋体" w:hAnsi="宋体"/>
              </w:rPr>
            </w:pPr>
            <w:r>
              <w:rPr>
                <w:rFonts w:hint="eastAsia" w:ascii="宋体" w:hAnsi="宋体"/>
              </w:rPr>
              <w:t>H</w:t>
            </w:r>
          </w:p>
        </w:tc>
        <w:tc>
          <w:tcPr>
            <w:tcW w:w="4651" w:type="dxa"/>
            <w:vAlign w:val="center"/>
          </w:tcPr>
          <w:p w14:paraId="415BEAE9">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理解学习妇产科护理学的目的、内容和方法。</w:t>
            </w:r>
          </w:p>
        </w:tc>
        <w:tc>
          <w:tcPr>
            <w:tcW w:w="1316" w:type="dxa"/>
            <w:tcBorders>
              <w:right w:val="single" w:color="auto" w:sz="12" w:space="0"/>
            </w:tcBorders>
            <w:vAlign w:val="center"/>
          </w:tcPr>
          <w:p w14:paraId="7E224ACA">
            <w:pPr>
              <w:pStyle w:val="14"/>
              <w:rPr>
                <w:rFonts w:ascii="宋体" w:hAnsi="宋体"/>
                <w:bCs/>
              </w:rPr>
            </w:pPr>
            <w:r>
              <w:rPr>
                <w:rFonts w:ascii="宋体" w:hAnsi="宋体"/>
                <w:bCs/>
              </w:rPr>
              <w:t>5%</w:t>
            </w:r>
          </w:p>
        </w:tc>
      </w:tr>
      <w:tr w14:paraId="4F9A6D26">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2014B68">
            <w:pPr>
              <w:pStyle w:val="14"/>
              <w:rPr>
                <w:rFonts w:ascii="宋体" w:hAnsi="宋体"/>
              </w:rPr>
            </w:pPr>
          </w:p>
        </w:tc>
        <w:tc>
          <w:tcPr>
            <w:tcW w:w="775" w:type="dxa"/>
            <w:vMerge w:val="continue"/>
            <w:tcBorders>
              <w:left w:val="single" w:color="auto" w:sz="4" w:space="0"/>
            </w:tcBorders>
            <w:vAlign w:val="center"/>
          </w:tcPr>
          <w:p w14:paraId="75D45BC2">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53D79751">
            <w:pPr>
              <w:pStyle w:val="14"/>
              <w:rPr>
                <w:rFonts w:ascii="宋体" w:hAnsi="宋体"/>
              </w:rPr>
            </w:pPr>
          </w:p>
        </w:tc>
        <w:tc>
          <w:tcPr>
            <w:tcW w:w="4651" w:type="dxa"/>
            <w:vAlign w:val="center"/>
          </w:tcPr>
          <w:p w14:paraId="769E103B">
            <w:pPr>
              <w:pStyle w:val="14"/>
              <w:jc w:val="left"/>
              <w:rPr>
                <w:rFonts w:ascii="宋体" w:hAnsi="宋体"/>
                <w:bCs/>
              </w:rPr>
            </w:pPr>
            <w:r>
              <w:rPr>
                <w:rFonts w:hint="eastAsia" w:ascii="宋体" w:hAnsi="宋体"/>
                <w:color w:val="auto"/>
              </w:rPr>
              <w:t>2</w:t>
            </w:r>
            <w:r>
              <w:rPr>
                <w:rFonts w:ascii="宋体" w:hAnsi="宋体"/>
                <w:color w:val="auto"/>
              </w:rPr>
              <w:t>.</w:t>
            </w:r>
            <w:r>
              <w:rPr>
                <w:rFonts w:hint="eastAsia" w:ascii="宋体" w:hAnsi="宋体"/>
                <w:color w:val="auto"/>
              </w:rPr>
              <w:t>知道正常及异常妊娠期、分娩期、产褥期女性的护理。</w:t>
            </w:r>
          </w:p>
        </w:tc>
        <w:tc>
          <w:tcPr>
            <w:tcW w:w="1316" w:type="dxa"/>
            <w:tcBorders>
              <w:right w:val="single" w:color="auto" w:sz="12" w:space="0"/>
            </w:tcBorders>
            <w:vAlign w:val="center"/>
          </w:tcPr>
          <w:p w14:paraId="7A42D70F">
            <w:pPr>
              <w:pStyle w:val="14"/>
              <w:rPr>
                <w:rFonts w:ascii="宋体" w:hAnsi="宋体"/>
                <w:bCs/>
              </w:rPr>
            </w:pPr>
            <w:r>
              <w:rPr>
                <w:rFonts w:ascii="宋体" w:hAnsi="宋体"/>
                <w:bCs/>
              </w:rPr>
              <w:t>45%</w:t>
            </w:r>
          </w:p>
        </w:tc>
      </w:tr>
      <w:tr w14:paraId="2D8631B3">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77979D1">
            <w:pPr>
              <w:pStyle w:val="14"/>
              <w:rPr>
                <w:rFonts w:ascii="宋体" w:hAnsi="宋体"/>
              </w:rPr>
            </w:pPr>
          </w:p>
        </w:tc>
        <w:tc>
          <w:tcPr>
            <w:tcW w:w="775" w:type="dxa"/>
            <w:vMerge w:val="continue"/>
            <w:tcBorders>
              <w:left w:val="single" w:color="auto" w:sz="4" w:space="0"/>
            </w:tcBorders>
            <w:vAlign w:val="center"/>
          </w:tcPr>
          <w:p w14:paraId="54E81336">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76A0F827">
            <w:pPr>
              <w:pStyle w:val="14"/>
              <w:rPr>
                <w:rFonts w:ascii="宋体" w:hAnsi="宋体"/>
              </w:rPr>
            </w:pPr>
          </w:p>
        </w:tc>
        <w:tc>
          <w:tcPr>
            <w:tcW w:w="4651" w:type="dxa"/>
            <w:vAlign w:val="center"/>
          </w:tcPr>
          <w:p w14:paraId="2EB2AA13">
            <w:pPr>
              <w:pStyle w:val="14"/>
              <w:jc w:val="left"/>
              <w:rPr>
                <w:rFonts w:ascii="宋体" w:hAnsi="宋体"/>
                <w:bCs/>
              </w:rPr>
            </w:pPr>
            <w:r>
              <w:rPr>
                <w:rFonts w:hint="eastAsia" w:ascii="宋体" w:hAnsi="宋体"/>
                <w:color w:val="auto"/>
              </w:rPr>
              <w:t>3</w:t>
            </w:r>
            <w:r>
              <w:rPr>
                <w:rFonts w:ascii="宋体" w:hAnsi="宋体"/>
                <w:color w:val="auto"/>
              </w:rPr>
              <w:t>.</w:t>
            </w:r>
            <w:r>
              <w:rPr>
                <w:rFonts w:hint="eastAsia" w:ascii="宋体" w:hAnsi="宋体"/>
                <w:color w:val="auto"/>
              </w:rPr>
              <w:t>知道妇科病人护理，妇女保健、计划生育、生殖健康促进的内容。</w:t>
            </w:r>
          </w:p>
        </w:tc>
        <w:tc>
          <w:tcPr>
            <w:tcW w:w="1316" w:type="dxa"/>
            <w:tcBorders>
              <w:right w:val="single" w:color="auto" w:sz="12" w:space="0"/>
            </w:tcBorders>
            <w:vAlign w:val="center"/>
          </w:tcPr>
          <w:p w14:paraId="2007FF1E">
            <w:pPr>
              <w:pStyle w:val="14"/>
              <w:rPr>
                <w:rFonts w:ascii="宋体" w:hAnsi="宋体"/>
                <w:bCs/>
              </w:rPr>
            </w:pPr>
            <w:r>
              <w:rPr>
                <w:rFonts w:ascii="宋体" w:hAnsi="宋体"/>
                <w:bCs/>
              </w:rPr>
              <w:t>20%</w:t>
            </w:r>
          </w:p>
        </w:tc>
      </w:tr>
      <w:tr w14:paraId="645188FF">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3E13DE3">
            <w:pPr>
              <w:pStyle w:val="14"/>
              <w:rPr>
                <w:rFonts w:ascii="宋体" w:hAnsi="宋体"/>
              </w:rPr>
            </w:pPr>
          </w:p>
        </w:tc>
        <w:tc>
          <w:tcPr>
            <w:tcW w:w="775" w:type="dxa"/>
            <w:vMerge w:val="continue"/>
            <w:tcBorders>
              <w:left w:val="single" w:color="auto" w:sz="4" w:space="0"/>
            </w:tcBorders>
            <w:vAlign w:val="center"/>
          </w:tcPr>
          <w:p w14:paraId="567D9451">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4A1DCB43">
            <w:pPr>
              <w:pStyle w:val="14"/>
              <w:rPr>
                <w:rFonts w:ascii="宋体" w:hAnsi="宋体"/>
              </w:rPr>
            </w:pPr>
          </w:p>
        </w:tc>
        <w:tc>
          <w:tcPr>
            <w:tcW w:w="4651" w:type="dxa"/>
            <w:vAlign w:val="center"/>
          </w:tcPr>
          <w:p w14:paraId="33213824">
            <w:pPr>
              <w:pStyle w:val="14"/>
              <w:jc w:val="left"/>
              <w:rPr>
                <w:rFonts w:ascii="宋体" w:hAnsi="宋体"/>
                <w:color w:val="auto"/>
              </w:rPr>
            </w:pPr>
            <w:r>
              <w:rPr>
                <w:rFonts w:ascii="宋体" w:hAnsi="宋体"/>
              </w:rPr>
              <w:t>5.</w:t>
            </w:r>
            <w:r>
              <w:rPr>
                <w:rFonts w:hint="eastAsia" w:ascii="宋体" w:hAnsi="宋体"/>
              </w:rPr>
              <w:t>综合所学知识和技术，为孕产妇、妇科疾病病人和计划生育妇女制定和执行护理计划，实施整体护理。</w:t>
            </w:r>
          </w:p>
        </w:tc>
        <w:tc>
          <w:tcPr>
            <w:tcW w:w="1316" w:type="dxa"/>
            <w:tcBorders>
              <w:right w:val="single" w:color="auto" w:sz="12" w:space="0"/>
            </w:tcBorders>
            <w:vAlign w:val="center"/>
          </w:tcPr>
          <w:p w14:paraId="65F79FF4">
            <w:pPr>
              <w:pStyle w:val="14"/>
              <w:rPr>
                <w:rFonts w:ascii="宋体" w:hAnsi="宋体"/>
                <w:bCs/>
              </w:rPr>
            </w:pPr>
            <w:r>
              <w:rPr>
                <w:rFonts w:hint="eastAsia" w:ascii="宋体" w:hAnsi="宋体"/>
                <w:bCs/>
              </w:rPr>
              <w:t>3</w:t>
            </w:r>
            <w:r>
              <w:rPr>
                <w:rFonts w:ascii="宋体" w:hAnsi="宋体"/>
                <w:bCs/>
              </w:rPr>
              <w:t>0%</w:t>
            </w:r>
          </w:p>
        </w:tc>
      </w:tr>
      <w:tr w14:paraId="0400C94C">
        <w:trPr>
          <w:trHeight w:val="340" w:hRule="atLeast"/>
          <w:jc w:val="center"/>
        </w:trPr>
        <w:tc>
          <w:tcPr>
            <w:tcW w:w="759" w:type="dxa"/>
            <w:tcBorders>
              <w:left w:val="single" w:color="auto" w:sz="12" w:space="0"/>
              <w:right w:val="single" w:color="auto" w:sz="4" w:space="0"/>
            </w:tcBorders>
            <w:shd w:val="clear" w:color="auto" w:fill="auto"/>
            <w:vAlign w:val="center"/>
          </w:tcPr>
          <w:p w14:paraId="0434E5DC">
            <w:pPr>
              <w:pStyle w:val="14"/>
              <w:rPr>
                <w:rFonts w:ascii="宋体" w:hAnsi="宋体"/>
              </w:rPr>
            </w:pPr>
            <w:r>
              <w:rPr>
                <w:rFonts w:hint="eastAsia" w:ascii="宋体" w:hAnsi="宋体"/>
              </w:rPr>
              <w:t>L</w:t>
            </w:r>
            <w:r>
              <w:rPr>
                <w:rFonts w:ascii="宋体" w:hAnsi="宋体"/>
              </w:rPr>
              <w:t>O3</w:t>
            </w:r>
          </w:p>
        </w:tc>
        <w:tc>
          <w:tcPr>
            <w:tcW w:w="775" w:type="dxa"/>
            <w:tcBorders>
              <w:left w:val="single" w:color="auto" w:sz="4" w:space="0"/>
            </w:tcBorders>
            <w:vAlign w:val="center"/>
          </w:tcPr>
          <w:p w14:paraId="4FAEB38D">
            <w:pPr>
              <w:pStyle w:val="14"/>
              <w:rPr>
                <w:rFonts w:ascii="宋体" w:hAnsi="宋体"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255B6FF3">
            <w:pPr>
              <w:pStyle w:val="14"/>
              <w:rPr>
                <w:rFonts w:ascii="宋体" w:hAnsi="宋体"/>
              </w:rPr>
            </w:pPr>
            <w:r>
              <w:rPr>
                <w:rFonts w:ascii="宋体" w:hAnsi="宋体"/>
              </w:rPr>
              <w:t>H</w:t>
            </w:r>
          </w:p>
        </w:tc>
        <w:tc>
          <w:tcPr>
            <w:tcW w:w="4651" w:type="dxa"/>
            <w:vAlign w:val="center"/>
          </w:tcPr>
          <w:p w14:paraId="59B52FF4">
            <w:pPr>
              <w:pStyle w:val="14"/>
              <w:jc w:val="left"/>
              <w:rPr>
                <w:rFonts w:ascii="宋体" w:hAnsi="宋体"/>
                <w:bCs/>
              </w:rPr>
            </w:pPr>
            <w:r>
              <w:rPr>
                <w:rFonts w:hint="eastAsia" w:ascii="宋体" w:hAnsi="宋体"/>
              </w:rPr>
              <w:t>4</w:t>
            </w:r>
            <w:r>
              <w:rPr>
                <w:rFonts w:ascii="宋体" w:hAnsi="宋体"/>
              </w:rPr>
              <w:t>.</w:t>
            </w:r>
            <w:r>
              <w:rPr>
                <w:rFonts w:hint="eastAsia" w:ascii="宋体" w:hAnsi="宋体"/>
              </w:rPr>
              <w:t>运用所学知识，全面评估护理服务对象的身体状况、心理-社会情况的健康状态，并找出其真实需求及存在的健康问题。</w:t>
            </w:r>
          </w:p>
        </w:tc>
        <w:tc>
          <w:tcPr>
            <w:tcW w:w="1316" w:type="dxa"/>
            <w:tcBorders>
              <w:right w:val="single" w:color="auto" w:sz="12" w:space="0"/>
            </w:tcBorders>
            <w:vAlign w:val="center"/>
          </w:tcPr>
          <w:p w14:paraId="1D709B36">
            <w:pPr>
              <w:pStyle w:val="14"/>
              <w:rPr>
                <w:rFonts w:ascii="宋体" w:hAnsi="宋体"/>
                <w:bCs/>
              </w:rPr>
            </w:pPr>
            <w:r>
              <w:rPr>
                <w:rFonts w:hint="eastAsia" w:ascii="宋体" w:hAnsi="宋体"/>
                <w:bCs/>
              </w:rPr>
              <w:t>1</w:t>
            </w:r>
            <w:r>
              <w:rPr>
                <w:rFonts w:ascii="宋体" w:hAnsi="宋体"/>
                <w:bCs/>
              </w:rPr>
              <w:t>00%</w:t>
            </w:r>
          </w:p>
        </w:tc>
      </w:tr>
      <w:tr w14:paraId="2DE078C9">
        <w:trPr>
          <w:trHeight w:val="340" w:hRule="atLeast"/>
          <w:jc w:val="center"/>
        </w:trPr>
        <w:tc>
          <w:tcPr>
            <w:tcW w:w="759" w:type="dxa"/>
            <w:tcBorders>
              <w:left w:val="single" w:color="auto" w:sz="12" w:space="0"/>
              <w:right w:val="single" w:color="auto" w:sz="4" w:space="0"/>
            </w:tcBorders>
            <w:shd w:val="clear" w:color="auto" w:fill="auto"/>
            <w:vAlign w:val="center"/>
          </w:tcPr>
          <w:p w14:paraId="58B4359D">
            <w:pPr>
              <w:pStyle w:val="14"/>
              <w:rPr>
                <w:rFonts w:ascii="宋体" w:hAnsi="宋体"/>
              </w:rPr>
            </w:pPr>
            <w:r>
              <w:rPr>
                <w:rFonts w:hint="eastAsia" w:ascii="宋体" w:hAnsi="宋体"/>
              </w:rPr>
              <w:t>L</w:t>
            </w:r>
            <w:r>
              <w:rPr>
                <w:rFonts w:ascii="宋体" w:hAnsi="宋体"/>
              </w:rPr>
              <w:t>O4</w:t>
            </w:r>
          </w:p>
        </w:tc>
        <w:tc>
          <w:tcPr>
            <w:tcW w:w="775" w:type="dxa"/>
            <w:tcBorders>
              <w:left w:val="single" w:color="auto" w:sz="4" w:space="0"/>
            </w:tcBorders>
            <w:vAlign w:val="center"/>
          </w:tcPr>
          <w:p w14:paraId="0780E248">
            <w:pPr>
              <w:pStyle w:val="14"/>
              <w:rPr>
                <w:rFonts w:ascii="宋体" w:hAnsi="宋体" w:cs="Times New Roman"/>
                <w:bCs/>
              </w:rPr>
            </w:pPr>
            <w:r>
              <w:rPr>
                <w:rFonts w:hint="eastAsia" w:ascii="宋体" w:hAnsi="宋体" w:cs="Times New Roman"/>
                <w:bCs/>
              </w:rPr>
              <w:t>②</w:t>
            </w:r>
          </w:p>
        </w:tc>
        <w:tc>
          <w:tcPr>
            <w:tcW w:w="775" w:type="dxa"/>
            <w:tcBorders>
              <w:right w:val="double" w:color="auto" w:sz="4" w:space="0"/>
            </w:tcBorders>
            <w:shd w:val="clear" w:color="auto" w:fill="auto"/>
            <w:vAlign w:val="center"/>
          </w:tcPr>
          <w:p w14:paraId="25DD1E3A">
            <w:pPr>
              <w:pStyle w:val="14"/>
              <w:rPr>
                <w:rFonts w:ascii="宋体" w:hAnsi="宋体"/>
              </w:rPr>
            </w:pPr>
            <w:r>
              <w:rPr>
                <w:rFonts w:hint="eastAsia" w:ascii="宋体" w:hAnsi="宋体"/>
              </w:rPr>
              <w:t>L</w:t>
            </w:r>
          </w:p>
        </w:tc>
        <w:tc>
          <w:tcPr>
            <w:tcW w:w="4651" w:type="dxa"/>
            <w:vAlign w:val="center"/>
          </w:tcPr>
          <w:p w14:paraId="7A498B62">
            <w:pPr>
              <w:pStyle w:val="14"/>
              <w:jc w:val="left"/>
              <w:rPr>
                <w:rFonts w:ascii="宋体" w:hAnsi="宋体"/>
                <w:bCs/>
              </w:rPr>
            </w:pPr>
            <w:r>
              <w:rPr>
                <w:rFonts w:hint="eastAsia" w:ascii="宋体" w:hAnsi="宋体"/>
              </w:rPr>
              <w:t>6</w:t>
            </w:r>
            <w:r>
              <w:rPr>
                <w:rFonts w:ascii="宋体" w:hAnsi="宋体"/>
              </w:rPr>
              <w:t>.</w:t>
            </w:r>
            <w:r>
              <w:rPr>
                <w:rFonts w:hint="eastAsia" w:ascii="宋体" w:hAnsi="宋体"/>
              </w:rPr>
              <w:t>根据需要查阅妇产科护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c>
          <w:tcPr>
            <w:tcW w:w="1316" w:type="dxa"/>
            <w:tcBorders>
              <w:right w:val="single" w:color="auto" w:sz="12" w:space="0"/>
            </w:tcBorders>
            <w:vAlign w:val="center"/>
          </w:tcPr>
          <w:p w14:paraId="7517A624">
            <w:pPr>
              <w:pStyle w:val="14"/>
              <w:rPr>
                <w:rFonts w:ascii="宋体" w:hAnsi="宋体"/>
                <w:bCs/>
              </w:rPr>
            </w:pPr>
            <w:r>
              <w:rPr>
                <w:rFonts w:hint="eastAsia" w:ascii="宋体" w:hAnsi="宋体"/>
                <w:bCs/>
              </w:rPr>
              <w:t>1</w:t>
            </w:r>
            <w:r>
              <w:rPr>
                <w:rFonts w:ascii="宋体" w:hAnsi="宋体"/>
                <w:bCs/>
              </w:rPr>
              <w:t>00%</w:t>
            </w:r>
          </w:p>
        </w:tc>
      </w:tr>
      <w:tr w14:paraId="712DC532">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73E4EF1">
            <w:pPr>
              <w:pStyle w:val="14"/>
              <w:rPr>
                <w:rFonts w:ascii="宋体" w:hAnsi="宋体"/>
              </w:rPr>
            </w:pPr>
            <w:r>
              <w:rPr>
                <w:rFonts w:hint="eastAsia" w:ascii="宋体" w:hAnsi="宋体"/>
              </w:rPr>
              <w:t>L</w:t>
            </w:r>
            <w:r>
              <w:rPr>
                <w:rFonts w:ascii="宋体" w:hAnsi="宋体"/>
              </w:rPr>
              <w:t>O6</w:t>
            </w:r>
          </w:p>
        </w:tc>
        <w:tc>
          <w:tcPr>
            <w:tcW w:w="775" w:type="dxa"/>
            <w:tcBorders>
              <w:left w:val="single" w:color="auto" w:sz="4" w:space="0"/>
              <w:bottom w:val="single" w:color="auto" w:sz="12" w:space="0"/>
            </w:tcBorders>
            <w:vAlign w:val="center"/>
          </w:tcPr>
          <w:p w14:paraId="0049F0B5">
            <w:pPr>
              <w:pStyle w:val="14"/>
              <w:rPr>
                <w:rFonts w:ascii="宋体" w:hAnsi="宋体" w:cs="Times New Roman"/>
                <w:bCs/>
              </w:rPr>
            </w:pPr>
            <w:r>
              <w:rPr>
                <w:rFonts w:hint="eastAsia" w:ascii="宋体" w:hAnsi="宋体" w:cs="Times New Roman"/>
                <w:bCs/>
              </w:rPr>
              <w:t>①</w:t>
            </w:r>
          </w:p>
        </w:tc>
        <w:tc>
          <w:tcPr>
            <w:tcW w:w="775" w:type="dxa"/>
            <w:tcBorders>
              <w:bottom w:val="single" w:color="auto" w:sz="12" w:space="0"/>
              <w:right w:val="double" w:color="auto" w:sz="4" w:space="0"/>
            </w:tcBorders>
            <w:shd w:val="clear" w:color="auto" w:fill="auto"/>
            <w:vAlign w:val="center"/>
          </w:tcPr>
          <w:p w14:paraId="64E7D259">
            <w:pPr>
              <w:pStyle w:val="14"/>
              <w:rPr>
                <w:rFonts w:ascii="宋体" w:hAnsi="宋体"/>
              </w:rPr>
            </w:pPr>
            <w:r>
              <w:rPr>
                <w:rFonts w:hint="eastAsia" w:ascii="宋体" w:hAnsi="宋体"/>
              </w:rPr>
              <w:t>M</w:t>
            </w:r>
          </w:p>
        </w:tc>
        <w:tc>
          <w:tcPr>
            <w:tcW w:w="4651" w:type="dxa"/>
            <w:tcBorders>
              <w:bottom w:val="single" w:color="auto" w:sz="12" w:space="0"/>
            </w:tcBorders>
            <w:vAlign w:val="center"/>
          </w:tcPr>
          <w:p w14:paraId="2F924E2D">
            <w:pPr>
              <w:pStyle w:val="14"/>
              <w:jc w:val="left"/>
              <w:rPr>
                <w:rFonts w:ascii="宋体" w:hAnsi="宋体"/>
                <w:bCs/>
              </w:rPr>
            </w:pPr>
            <w:r>
              <w:rPr>
                <w:rFonts w:hint="eastAsia" w:asciiTheme="minorEastAsia" w:hAnsiTheme="minorEastAsia" w:eastAsiaTheme="minorEastAsia"/>
              </w:rPr>
              <w:t>9</w:t>
            </w:r>
            <w:r>
              <w:rPr>
                <w:rFonts w:asciiTheme="minorEastAsia" w:hAnsiTheme="minorEastAsia" w:eastAsiaTheme="minorEastAsia"/>
              </w:rPr>
              <w:t>.</w:t>
            </w:r>
            <w:r>
              <w:rPr>
                <w:rFonts w:hint="eastAsia" w:asciiTheme="minorEastAsia" w:hAnsiTheme="minorEastAsia" w:eastAsiaTheme="minorEastAsia"/>
              </w:rPr>
              <w:t>在护理工作团队中，团结互助，具有团队合作能力。</w:t>
            </w:r>
          </w:p>
        </w:tc>
        <w:tc>
          <w:tcPr>
            <w:tcW w:w="1316" w:type="dxa"/>
            <w:tcBorders>
              <w:bottom w:val="single" w:color="auto" w:sz="12" w:space="0"/>
              <w:right w:val="single" w:color="auto" w:sz="12" w:space="0"/>
            </w:tcBorders>
            <w:vAlign w:val="center"/>
          </w:tcPr>
          <w:p w14:paraId="12CE3C55">
            <w:pPr>
              <w:pStyle w:val="14"/>
              <w:rPr>
                <w:rFonts w:ascii="宋体" w:hAnsi="宋体"/>
                <w:bCs/>
              </w:rPr>
            </w:pPr>
            <w:r>
              <w:rPr>
                <w:rFonts w:hint="eastAsia" w:ascii="宋体" w:hAnsi="宋体"/>
                <w:bCs/>
              </w:rPr>
              <w:t>1</w:t>
            </w:r>
            <w:r>
              <w:rPr>
                <w:rFonts w:ascii="宋体" w:hAnsi="宋体"/>
                <w:bCs/>
              </w:rPr>
              <w:t>00%</w:t>
            </w:r>
          </w:p>
        </w:tc>
      </w:tr>
    </w:tbl>
    <w:p w14:paraId="3E736B1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A6D74E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767A472D">
        <w:tc>
          <w:tcPr>
            <w:tcW w:w="8276" w:type="dxa"/>
          </w:tcPr>
          <w:p w14:paraId="184E2FB1">
            <w:pPr>
              <w:pStyle w:val="14"/>
              <w:widowControl w:val="0"/>
              <w:jc w:val="left"/>
              <w:rPr>
                <w:rFonts w:ascii="宋体" w:hAnsi="宋体"/>
                <w:bCs/>
              </w:rPr>
            </w:pPr>
            <w:bookmarkStart w:id="0" w:name="OLE_LINK5"/>
            <w:bookmarkStart w:id="1" w:name="OLE_LINK6"/>
            <w:r>
              <w:rPr>
                <w:rFonts w:hint="eastAsia" w:ascii="宋体" w:hAnsi="宋体"/>
                <w:bCs/>
              </w:rPr>
              <w:t xml:space="preserve">第一单元 </w:t>
            </w:r>
            <w:r>
              <w:rPr>
                <w:rFonts w:ascii="宋体" w:hAnsi="宋体"/>
                <w:bCs/>
              </w:rPr>
              <w:t>绪论</w:t>
            </w:r>
            <w:r>
              <w:rPr>
                <w:rFonts w:ascii="宋体" w:hAnsi="宋体"/>
                <w:bCs/>
              </w:rPr>
              <w:tab/>
            </w:r>
          </w:p>
          <w:p w14:paraId="14B1F78A">
            <w:pPr>
              <w:pStyle w:val="14"/>
              <w:widowControl w:val="0"/>
              <w:jc w:val="left"/>
              <w:rPr>
                <w:rFonts w:ascii="宋体" w:hAnsi="宋体"/>
                <w:bCs/>
              </w:rPr>
            </w:pPr>
            <w:r>
              <w:rPr>
                <w:rFonts w:hint="eastAsia" w:ascii="宋体" w:hAnsi="宋体"/>
                <w:bCs/>
              </w:rPr>
              <w:t>知识点：</w:t>
            </w:r>
          </w:p>
          <w:p w14:paraId="02DF1917">
            <w:pPr>
              <w:pStyle w:val="14"/>
              <w:widowControl w:val="0"/>
              <w:jc w:val="left"/>
              <w:rPr>
                <w:rFonts w:ascii="宋体" w:hAnsi="宋体"/>
                <w:bCs/>
              </w:rPr>
            </w:pPr>
            <w:r>
              <w:rPr>
                <w:rFonts w:ascii="宋体" w:hAnsi="宋体"/>
                <w:bCs/>
              </w:rPr>
              <w:t>1.知道妇产科护理学发展趋势；</w:t>
            </w:r>
          </w:p>
          <w:p w14:paraId="11EEEBE5">
            <w:pPr>
              <w:pStyle w:val="14"/>
              <w:widowControl w:val="0"/>
              <w:jc w:val="left"/>
              <w:rPr>
                <w:rFonts w:ascii="宋体" w:hAnsi="宋体"/>
                <w:bCs/>
              </w:rPr>
            </w:pPr>
            <w:r>
              <w:rPr>
                <w:rFonts w:ascii="宋体" w:hAnsi="宋体"/>
                <w:bCs/>
              </w:rPr>
              <w:t>2.知道妇产科护理学的目的、内容和方法；</w:t>
            </w:r>
          </w:p>
          <w:p w14:paraId="1BD4D65F">
            <w:pPr>
              <w:pStyle w:val="14"/>
              <w:widowControl w:val="0"/>
              <w:jc w:val="left"/>
              <w:rPr>
                <w:rFonts w:ascii="宋体" w:hAnsi="宋体"/>
                <w:bCs/>
              </w:rPr>
            </w:pPr>
            <w:r>
              <w:rPr>
                <w:rFonts w:ascii="宋体" w:hAnsi="宋体"/>
                <w:bCs/>
              </w:rPr>
              <w:t>3.理解“以家庭为中心”的产科护理内涵。</w:t>
            </w:r>
            <w:r>
              <w:rPr>
                <w:rFonts w:ascii="宋体" w:hAnsi="宋体"/>
                <w:bCs/>
              </w:rPr>
              <w:tab/>
            </w:r>
          </w:p>
          <w:p w14:paraId="6E659842">
            <w:pPr>
              <w:pStyle w:val="14"/>
              <w:widowControl w:val="0"/>
              <w:jc w:val="left"/>
              <w:rPr>
                <w:rFonts w:ascii="宋体" w:hAnsi="宋体"/>
                <w:bCs/>
              </w:rPr>
            </w:pPr>
            <w:r>
              <w:rPr>
                <w:rFonts w:hint="eastAsia" w:ascii="宋体" w:hAnsi="宋体"/>
                <w:bCs/>
              </w:rPr>
              <w:t>能力要求：</w:t>
            </w:r>
          </w:p>
          <w:p w14:paraId="5C4EA0F0">
            <w:pPr>
              <w:pStyle w:val="14"/>
              <w:widowControl w:val="0"/>
              <w:jc w:val="left"/>
              <w:rPr>
                <w:rFonts w:ascii="宋体" w:hAnsi="宋体"/>
                <w:bCs/>
              </w:rPr>
            </w:pPr>
            <w:r>
              <w:rPr>
                <w:rFonts w:ascii="宋体" w:hAnsi="宋体"/>
                <w:bCs/>
              </w:rPr>
              <w:t>1.树立“大卫生、大健康“的观念；</w:t>
            </w:r>
          </w:p>
          <w:p w14:paraId="75BBCC2D">
            <w:pPr>
              <w:pStyle w:val="14"/>
              <w:widowControl w:val="0"/>
              <w:jc w:val="left"/>
              <w:rPr>
                <w:rFonts w:ascii="宋体" w:hAnsi="宋体"/>
                <w:bCs/>
              </w:rPr>
            </w:pPr>
            <w:r>
              <w:rPr>
                <w:rFonts w:ascii="宋体" w:hAnsi="宋体"/>
                <w:bCs/>
              </w:rPr>
              <w:t>2.具有女性全生命周期健康管理的理念。</w:t>
            </w:r>
            <w:r>
              <w:rPr>
                <w:rFonts w:ascii="宋体" w:hAnsi="宋体"/>
                <w:bCs/>
              </w:rPr>
              <w:tab/>
            </w:r>
          </w:p>
          <w:p w14:paraId="62A3C059">
            <w:pPr>
              <w:pStyle w:val="14"/>
              <w:widowControl w:val="0"/>
              <w:jc w:val="left"/>
              <w:rPr>
                <w:rFonts w:ascii="宋体" w:hAnsi="宋体"/>
                <w:bCs/>
              </w:rPr>
            </w:pPr>
            <w:r>
              <w:rPr>
                <w:rFonts w:hint="eastAsia" w:ascii="宋体" w:hAnsi="宋体"/>
                <w:bCs/>
              </w:rPr>
              <w:t>教学难点：</w:t>
            </w:r>
          </w:p>
          <w:p w14:paraId="76BCEA02">
            <w:pPr>
              <w:pStyle w:val="14"/>
              <w:widowControl w:val="0"/>
              <w:jc w:val="left"/>
              <w:rPr>
                <w:rFonts w:ascii="宋体" w:hAnsi="宋体"/>
                <w:bCs/>
              </w:rPr>
            </w:pPr>
            <w:r>
              <w:rPr>
                <w:rFonts w:ascii="宋体" w:hAnsi="宋体"/>
                <w:bCs/>
              </w:rPr>
              <w:t>妇产科护理学发展趋势</w:t>
            </w:r>
          </w:p>
        </w:tc>
      </w:tr>
      <w:tr w14:paraId="17EB0421">
        <w:tc>
          <w:tcPr>
            <w:tcW w:w="8276" w:type="dxa"/>
          </w:tcPr>
          <w:p w14:paraId="6C973638">
            <w:pPr>
              <w:pStyle w:val="14"/>
              <w:widowControl w:val="0"/>
              <w:jc w:val="left"/>
              <w:rPr>
                <w:rFonts w:ascii="宋体" w:hAnsi="宋体"/>
                <w:bCs/>
              </w:rPr>
            </w:pPr>
            <w:r>
              <w:rPr>
                <w:rFonts w:hint="eastAsia" w:ascii="宋体" w:hAnsi="宋体"/>
                <w:bCs/>
              </w:rPr>
              <w:t xml:space="preserve">第二单元 </w:t>
            </w:r>
            <w:r>
              <w:rPr>
                <w:rFonts w:ascii="宋体" w:hAnsi="宋体"/>
                <w:bCs/>
              </w:rPr>
              <w:t>女性生殖系统解剖与生理</w:t>
            </w:r>
            <w:r>
              <w:rPr>
                <w:rFonts w:ascii="宋体" w:hAnsi="宋体"/>
                <w:bCs/>
              </w:rPr>
              <w:tab/>
            </w:r>
          </w:p>
          <w:p w14:paraId="6903E6CC">
            <w:pPr>
              <w:pStyle w:val="14"/>
              <w:widowControl w:val="0"/>
              <w:jc w:val="left"/>
              <w:rPr>
                <w:rFonts w:ascii="宋体" w:hAnsi="宋体"/>
                <w:bCs/>
              </w:rPr>
            </w:pPr>
            <w:r>
              <w:rPr>
                <w:rFonts w:hint="eastAsia" w:ascii="宋体" w:hAnsi="宋体"/>
                <w:bCs/>
              </w:rPr>
              <w:t>知识点：</w:t>
            </w:r>
          </w:p>
          <w:p w14:paraId="488B5DA2">
            <w:pPr>
              <w:pStyle w:val="14"/>
              <w:widowControl w:val="0"/>
              <w:jc w:val="left"/>
              <w:rPr>
                <w:rFonts w:ascii="宋体" w:hAnsi="宋体"/>
                <w:bCs/>
              </w:rPr>
            </w:pPr>
            <w:r>
              <w:rPr>
                <w:rFonts w:ascii="宋体" w:hAnsi="宋体"/>
                <w:bCs/>
              </w:rPr>
              <w:t>1.知道女性内、外生殖器的构成及解剖特点；</w:t>
            </w:r>
          </w:p>
          <w:p w14:paraId="329AC506">
            <w:pPr>
              <w:pStyle w:val="14"/>
              <w:widowControl w:val="0"/>
              <w:jc w:val="left"/>
              <w:rPr>
                <w:rFonts w:ascii="宋体" w:hAnsi="宋体"/>
                <w:bCs/>
              </w:rPr>
            </w:pPr>
            <w:r>
              <w:rPr>
                <w:rFonts w:ascii="宋体" w:hAnsi="宋体"/>
                <w:bCs/>
              </w:rPr>
              <w:t>2.知道女性生殖系统的邻近器官及其临床意义；</w:t>
            </w:r>
          </w:p>
          <w:p w14:paraId="044182CB">
            <w:pPr>
              <w:pStyle w:val="14"/>
              <w:widowControl w:val="0"/>
              <w:jc w:val="left"/>
              <w:rPr>
                <w:rFonts w:ascii="宋体" w:hAnsi="宋体"/>
                <w:bCs/>
              </w:rPr>
            </w:pPr>
            <w:r>
              <w:rPr>
                <w:rFonts w:ascii="宋体" w:hAnsi="宋体"/>
                <w:bCs/>
              </w:rPr>
              <w:t>3.知道骨盆及骨盆底的解剖特点及其临床意义；</w:t>
            </w:r>
          </w:p>
          <w:p w14:paraId="6DBF96D4">
            <w:pPr>
              <w:pStyle w:val="14"/>
              <w:widowControl w:val="0"/>
              <w:jc w:val="left"/>
              <w:rPr>
                <w:rFonts w:ascii="宋体" w:hAnsi="宋体"/>
                <w:bCs/>
              </w:rPr>
            </w:pPr>
            <w:r>
              <w:rPr>
                <w:rFonts w:ascii="宋体" w:hAnsi="宋体"/>
                <w:bCs/>
              </w:rPr>
              <w:t>4.知道月经的定义及其临床表现；</w:t>
            </w:r>
          </w:p>
          <w:p w14:paraId="47602223">
            <w:pPr>
              <w:pStyle w:val="14"/>
              <w:widowControl w:val="0"/>
              <w:jc w:val="left"/>
              <w:rPr>
                <w:rFonts w:ascii="宋体" w:hAnsi="宋体"/>
                <w:bCs/>
              </w:rPr>
            </w:pPr>
            <w:r>
              <w:rPr>
                <w:rFonts w:ascii="宋体" w:hAnsi="宋体"/>
                <w:bCs/>
              </w:rPr>
              <w:t>5.知道子宫内膜的周期性变化特点；</w:t>
            </w:r>
          </w:p>
          <w:p w14:paraId="2C4F2C5B">
            <w:pPr>
              <w:pStyle w:val="14"/>
              <w:widowControl w:val="0"/>
              <w:jc w:val="left"/>
              <w:rPr>
                <w:rFonts w:ascii="宋体" w:hAnsi="宋体"/>
                <w:bCs/>
              </w:rPr>
            </w:pPr>
            <w:r>
              <w:rPr>
                <w:rFonts w:ascii="宋体" w:hAnsi="宋体"/>
                <w:bCs/>
              </w:rPr>
              <w:t>6.知道月经周期主要调节激素的变化。</w:t>
            </w:r>
            <w:r>
              <w:rPr>
                <w:rFonts w:ascii="宋体" w:hAnsi="宋体"/>
                <w:bCs/>
              </w:rPr>
              <w:tab/>
            </w:r>
          </w:p>
          <w:p w14:paraId="065BE23C">
            <w:pPr>
              <w:pStyle w:val="14"/>
              <w:widowControl w:val="0"/>
              <w:jc w:val="left"/>
              <w:rPr>
                <w:rFonts w:ascii="宋体" w:hAnsi="宋体"/>
                <w:bCs/>
              </w:rPr>
            </w:pPr>
            <w:r>
              <w:rPr>
                <w:rFonts w:hint="eastAsia" w:ascii="宋体" w:hAnsi="宋体"/>
                <w:bCs/>
              </w:rPr>
              <w:t>能力要求：</w:t>
            </w:r>
          </w:p>
          <w:p w14:paraId="797DD2A2">
            <w:pPr>
              <w:pStyle w:val="14"/>
              <w:widowControl w:val="0"/>
              <w:jc w:val="left"/>
              <w:rPr>
                <w:rFonts w:ascii="宋体" w:hAnsi="宋体"/>
                <w:bCs/>
              </w:rPr>
            </w:pPr>
            <w:r>
              <w:rPr>
                <w:rFonts w:ascii="宋体" w:hAnsi="宋体"/>
                <w:bCs/>
              </w:rPr>
              <w:t>1.</w:t>
            </w:r>
            <w:r>
              <w:rPr>
                <w:rFonts w:hint="eastAsia" w:ascii="宋体" w:hAnsi="宋体"/>
                <w:bCs/>
              </w:rPr>
              <w:t>根据标本或图片</w:t>
            </w:r>
            <w:r>
              <w:rPr>
                <w:rFonts w:ascii="宋体" w:hAnsi="宋体"/>
                <w:bCs/>
              </w:rPr>
              <w:t>能</w:t>
            </w:r>
            <w:r>
              <w:rPr>
                <w:rFonts w:hint="eastAsia" w:ascii="宋体" w:hAnsi="宋体"/>
                <w:bCs/>
              </w:rPr>
              <w:t>指出</w:t>
            </w:r>
            <w:r>
              <w:rPr>
                <w:rFonts w:ascii="宋体" w:hAnsi="宋体"/>
                <w:bCs/>
              </w:rPr>
              <w:t>女性内、外生殖器的构成及解剖特点</w:t>
            </w:r>
            <w:r>
              <w:rPr>
                <w:rFonts w:hint="eastAsia" w:ascii="宋体" w:hAnsi="宋体"/>
                <w:bCs/>
              </w:rPr>
              <w:t>、</w:t>
            </w:r>
            <w:r>
              <w:rPr>
                <w:rFonts w:ascii="宋体" w:hAnsi="宋体"/>
                <w:bCs/>
              </w:rPr>
              <w:t>女性生殖系统的邻近器官及其临床意义</w:t>
            </w:r>
            <w:r>
              <w:rPr>
                <w:rFonts w:hint="eastAsia" w:ascii="宋体" w:hAnsi="宋体"/>
                <w:bCs/>
              </w:rPr>
              <w:t>、</w:t>
            </w:r>
            <w:r>
              <w:rPr>
                <w:rFonts w:ascii="宋体" w:hAnsi="宋体"/>
                <w:bCs/>
              </w:rPr>
              <w:t>骨盆及骨盆底的解剖特点及其临床意义；</w:t>
            </w:r>
          </w:p>
          <w:p w14:paraId="28AAA279">
            <w:pPr>
              <w:pStyle w:val="14"/>
              <w:widowControl w:val="0"/>
              <w:jc w:val="left"/>
              <w:rPr>
                <w:rFonts w:ascii="宋体" w:hAnsi="宋体"/>
                <w:bCs/>
              </w:rPr>
            </w:pPr>
            <w:r>
              <w:rPr>
                <w:rFonts w:ascii="宋体" w:hAnsi="宋体"/>
                <w:bCs/>
              </w:rPr>
              <w:t>2.能阐述子宫内膜的周期性变化特点</w:t>
            </w:r>
            <w:r>
              <w:rPr>
                <w:rFonts w:hint="eastAsia" w:ascii="宋体" w:hAnsi="宋体"/>
                <w:bCs/>
              </w:rPr>
              <w:t>及</w:t>
            </w:r>
            <w:r>
              <w:rPr>
                <w:rFonts w:ascii="宋体" w:hAnsi="宋体"/>
                <w:bCs/>
              </w:rPr>
              <w:t>月经周期主要调节激素的变化</w:t>
            </w:r>
            <w:r>
              <w:rPr>
                <w:rFonts w:hint="eastAsia" w:ascii="宋体" w:hAnsi="宋体"/>
                <w:bCs/>
              </w:rPr>
              <w:t>；</w:t>
            </w:r>
            <w:r>
              <w:rPr>
                <w:rFonts w:ascii="宋体" w:hAnsi="宋体"/>
                <w:bCs/>
              </w:rPr>
              <w:tab/>
            </w:r>
          </w:p>
          <w:p w14:paraId="36A23467">
            <w:pPr>
              <w:pStyle w:val="14"/>
              <w:widowControl w:val="0"/>
              <w:jc w:val="left"/>
              <w:rPr>
                <w:rFonts w:ascii="宋体" w:hAnsi="宋体"/>
                <w:bCs/>
              </w:rPr>
            </w:pPr>
            <w:r>
              <w:rPr>
                <w:rFonts w:ascii="宋体" w:hAnsi="宋体"/>
                <w:bCs/>
              </w:rPr>
              <w:t>3.树立生命全周期护理的理念。</w:t>
            </w:r>
          </w:p>
          <w:p w14:paraId="637C23C6">
            <w:pPr>
              <w:pStyle w:val="14"/>
              <w:widowControl w:val="0"/>
              <w:jc w:val="left"/>
              <w:rPr>
                <w:rFonts w:ascii="宋体" w:hAnsi="宋体"/>
                <w:bCs/>
              </w:rPr>
            </w:pPr>
            <w:r>
              <w:rPr>
                <w:rFonts w:hint="eastAsia" w:ascii="宋体" w:hAnsi="宋体"/>
                <w:bCs/>
              </w:rPr>
              <w:t>教学难点：</w:t>
            </w:r>
          </w:p>
          <w:p w14:paraId="38DE7C81">
            <w:pPr>
              <w:pStyle w:val="14"/>
              <w:widowControl w:val="0"/>
              <w:jc w:val="left"/>
              <w:rPr>
                <w:rFonts w:ascii="宋体" w:hAnsi="宋体"/>
                <w:bCs/>
              </w:rPr>
            </w:pPr>
            <w:r>
              <w:rPr>
                <w:rFonts w:ascii="宋体" w:hAnsi="宋体"/>
                <w:bCs/>
              </w:rPr>
              <w:t>1.卵巢功能及其周期性变化；</w:t>
            </w:r>
          </w:p>
          <w:p w14:paraId="6CD8DF33">
            <w:pPr>
              <w:pStyle w:val="14"/>
              <w:widowControl w:val="0"/>
              <w:jc w:val="left"/>
              <w:rPr>
                <w:rFonts w:ascii="宋体" w:hAnsi="宋体"/>
                <w:bCs/>
              </w:rPr>
            </w:pPr>
            <w:r>
              <w:rPr>
                <w:rFonts w:ascii="宋体" w:hAnsi="宋体"/>
                <w:bCs/>
              </w:rPr>
              <w:t>2.月经周期主要调节激素的变化。</w:t>
            </w:r>
          </w:p>
        </w:tc>
      </w:tr>
      <w:tr w14:paraId="04F11C39">
        <w:tc>
          <w:tcPr>
            <w:tcW w:w="8276" w:type="dxa"/>
          </w:tcPr>
          <w:p w14:paraId="7E437DCD">
            <w:pPr>
              <w:pStyle w:val="14"/>
              <w:widowControl w:val="0"/>
              <w:jc w:val="left"/>
              <w:rPr>
                <w:rFonts w:ascii="宋体" w:hAnsi="宋体"/>
                <w:bCs/>
              </w:rPr>
            </w:pPr>
            <w:r>
              <w:rPr>
                <w:rFonts w:hint="eastAsia" w:ascii="宋体" w:hAnsi="宋体"/>
                <w:bCs/>
              </w:rPr>
              <w:t xml:space="preserve">第三单元 </w:t>
            </w:r>
            <w:r>
              <w:rPr>
                <w:rFonts w:ascii="宋体" w:hAnsi="宋体"/>
                <w:bCs/>
              </w:rPr>
              <w:t>健康史的采集与健康评估</w:t>
            </w:r>
            <w:r>
              <w:rPr>
                <w:rFonts w:ascii="宋体" w:hAnsi="宋体"/>
                <w:bCs/>
              </w:rPr>
              <w:tab/>
            </w:r>
          </w:p>
          <w:p w14:paraId="15ABE772">
            <w:pPr>
              <w:pStyle w:val="14"/>
              <w:widowControl w:val="0"/>
              <w:jc w:val="left"/>
              <w:rPr>
                <w:rFonts w:ascii="宋体" w:hAnsi="宋体"/>
                <w:bCs/>
              </w:rPr>
            </w:pPr>
            <w:r>
              <w:rPr>
                <w:rFonts w:hint="eastAsia" w:ascii="宋体" w:hAnsi="宋体"/>
                <w:bCs/>
              </w:rPr>
              <w:t>知识点：</w:t>
            </w:r>
          </w:p>
          <w:p w14:paraId="10AF762F">
            <w:pPr>
              <w:pStyle w:val="14"/>
              <w:widowControl w:val="0"/>
              <w:jc w:val="left"/>
              <w:rPr>
                <w:rFonts w:ascii="宋体" w:hAnsi="宋体"/>
                <w:bCs/>
              </w:rPr>
            </w:pPr>
            <w:r>
              <w:rPr>
                <w:rFonts w:ascii="宋体" w:hAnsi="宋体"/>
                <w:bCs/>
              </w:rPr>
              <w:t>1.知道健康史采集方法和内容；</w:t>
            </w:r>
          </w:p>
          <w:p w14:paraId="000583A0">
            <w:pPr>
              <w:pStyle w:val="14"/>
              <w:widowControl w:val="0"/>
              <w:jc w:val="left"/>
              <w:rPr>
                <w:rFonts w:ascii="宋体" w:hAnsi="宋体"/>
                <w:bCs/>
              </w:rPr>
            </w:pPr>
            <w:r>
              <w:rPr>
                <w:rFonts w:ascii="宋体" w:hAnsi="宋体"/>
                <w:bCs/>
              </w:rPr>
              <w:t>2.知道身体评估、心理社会评估内容和方法；</w:t>
            </w:r>
          </w:p>
          <w:p w14:paraId="71B90242">
            <w:pPr>
              <w:pStyle w:val="14"/>
              <w:widowControl w:val="0"/>
              <w:jc w:val="left"/>
              <w:rPr>
                <w:rFonts w:ascii="宋体" w:hAnsi="宋体"/>
                <w:bCs/>
              </w:rPr>
            </w:pPr>
            <w:r>
              <w:rPr>
                <w:rFonts w:ascii="宋体" w:hAnsi="宋体"/>
                <w:bCs/>
              </w:rPr>
              <w:t>3.知道常见护理措施和健康教育。</w:t>
            </w:r>
          </w:p>
          <w:p w14:paraId="531CCCA1">
            <w:pPr>
              <w:pStyle w:val="14"/>
              <w:widowControl w:val="0"/>
              <w:jc w:val="left"/>
              <w:rPr>
                <w:rFonts w:ascii="宋体" w:hAnsi="宋体"/>
                <w:bCs/>
              </w:rPr>
            </w:pPr>
            <w:r>
              <w:rPr>
                <w:rFonts w:hint="eastAsia" w:ascii="宋体" w:hAnsi="宋体"/>
                <w:bCs/>
              </w:rPr>
              <w:t>能力要求：</w:t>
            </w:r>
          </w:p>
          <w:p w14:paraId="0F1483AB">
            <w:pPr>
              <w:pStyle w:val="14"/>
              <w:widowControl w:val="0"/>
              <w:jc w:val="left"/>
              <w:rPr>
                <w:rFonts w:ascii="宋体" w:hAnsi="宋体"/>
                <w:bCs/>
              </w:rPr>
            </w:pPr>
            <w:r>
              <w:rPr>
                <w:rFonts w:ascii="宋体" w:hAnsi="宋体"/>
                <w:bCs/>
              </w:rPr>
              <w:t>1.</w:t>
            </w:r>
            <w:r>
              <w:rPr>
                <w:rFonts w:hint="eastAsia" w:ascii="宋体" w:hAnsi="宋体"/>
                <w:bCs/>
              </w:rPr>
              <w:t>能运用所学知识进行</w:t>
            </w:r>
            <w:r>
              <w:rPr>
                <w:rFonts w:ascii="宋体" w:hAnsi="宋体"/>
                <w:bCs/>
              </w:rPr>
              <w:t>健康史采集；</w:t>
            </w:r>
          </w:p>
          <w:p w14:paraId="165B3833">
            <w:pPr>
              <w:pStyle w:val="14"/>
              <w:widowControl w:val="0"/>
              <w:jc w:val="left"/>
              <w:rPr>
                <w:rFonts w:ascii="宋体" w:hAnsi="宋体"/>
                <w:bCs/>
              </w:rPr>
            </w:pPr>
            <w:r>
              <w:rPr>
                <w:rFonts w:ascii="宋体" w:hAnsi="宋体"/>
                <w:bCs/>
              </w:rPr>
              <w:t>2.能运用</w:t>
            </w:r>
            <w:r>
              <w:rPr>
                <w:rFonts w:hint="eastAsia" w:ascii="宋体" w:hAnsi="宋体"/>
                <w:bCs/>
              </w:rPr>
              <w:t>所学内容对服务对象进行</w:t>
            </w:r>
            <w:r>
              <w:rPr>
                <w:rFonts w:ascii="宋体" w:hAnsi="宋体"/>
                <w:bCs/>
              </w:rPr>
              <w:t>身体评估、心理社会评估；</w:t>
            </w:r>
            <w:r>
              <w:rPr>
                <w:rFonts w:ascii="宋体" w:hAnsi="宋体"/>
                <w:bCs/>
              </w:rPr>
              <w:tab/>
            </w:r>
          </w:p>
          <w:p w14:paraId="36D327FB">
            <w:pPr>
              <w:pStyle w:val="14"/>
              <w:widowControl w:val="0"/>
              <w:jc w:val="left"/>
              <w:rPr>
                <w:rFonts w:ascii="宋体" w:hAnsi="宋体"/>
                <w:bCs/>
              </w:rPr>
            </w:pPr>
            <w:r>
              <w:rPr>
                <w:rFonts w:hint="eastAsia" w:ascii="宋体" w:hAnsi="宋体"/>
                <w:bCs/>
              </w:rPr>
              <w:t>教学难点：</w:t>
            </w:r>
          </w:p>
          <w:p w14:paraId="510F620B">
            <w:pPr>
              <w:pStyle w:val="14"/>
              <w:widowControl w:val="0"/>
              <w:jc w:val="left"/>
              <w:rPr>
                <w:rFonts w:ascii="宋体" w:hAnsi="宋体"/>
                <w:bCs/>
              </w:rPr>
            </w:pPr>
            <w:r>
              <w:rPr>
                <w:rFonts w:ascii="宋体" w:hAnsi="宋体"/>
                <w:bCs/>
              </w:rPr>
              <w:t>1.护理评估的内容和方法；</w:t>
            </w:r>
          </w:p>
        </w:tc>
      </w:tr>
      <w:tr w14:paraId="2813C8EE">
        <w:tc>
          <w:tcPr>
            <w:tcW w:w="8276" w:type="dxa"/>
          </w:tcPr>
          <w:p w14:paraId="318C3A56">
            <w:pPr>
              <w:pStyle w:val="14"/>
              <w:widowControl w:val="0"/>
              <w:jc w:val="left"/>
              <w:rPr>
                <w:rFonts w:ascii="宋体" w:hAnsi="宋体"/>
                <w:bCs/>
              </w:rPr>
            </w:pPr>
            <w:r>
              <w:rPr>
                <w:rFonts w:hint="eastAsia" w:ascii="宋体" w:hAnsi="宋体"/>
                <w:bCs/>
              </w:rPr>
              <w:t xml:space="preserve">第四单元 </w:t>
            </w:r>
            <w:r>
              <w:rPr>
                <w:rFonts w:ascii="宋体" w:hAnsi="宋体"/>
                <w:bCs/>
              </w:rPr>
              <w:t>妊娠期妇女的护理</w:t>
            </w:r>
            <w:r>
              <w:rPr>
                <w:rFonts w:ascii="宋体" w:hAnsi="宋体"/>
                <w:bCs/>
              </w:rPr>
              <w:tab/>
            </w:r>
          </w:p>
          <w:p w14:paraId="32840750">
            <w:pPr>
              <w:pStyle w:val="14"/>
              <w:widowControl w:val="0"/>
              <w:jc w:val="left"/>
              <w:rPr>
                <w:rFonts w:ascii="宋体" w:hAnsi="宋体"/>
                <w:bCs/>
              </w:rPr>
            </w:pPr>
            <w:r>
              <w:rPr>
                <w:rFonts w:hint="eastAsia" w:ascii="宋体" w:hAnsi="宋体"/>
                <w:bCs/>
              </w:rPr>
              <w:t>知识点：</w:t>
            </w:r>
          </w:p>
          <w:p w14:paraId="60D603CB">
            <w:pPr>
              <w:pStyle w:val="14"/>
              <w:widowControl w:val="0"/>
              <w:jc w:val="left"/>
              <w:rPr>
                <w:rFonts w:ascii="宋体" w:hAnsi="宋体"/>
                <w:bCs/>
              </w:rPr>
            </w:pPr>
            <w:r>
              <w:rPr>
                <w:rFonts w:ascii="宋体" w:hAnsi="宋体"/>
                <w:bCs/>
              </w:rPr>
              <w:t>1.知道妊娠、着床、仰卧位低血压综合征、胎产式、胎先露、胎方位、围产医学的概念；</w:t>
            </w:r>
          </w:p>
          <w:p w14:paraId="5FB8D9DF">
            <w:pPr>
              <w:pStyle w:val="14"/>
              <w:widowControl w:val="0"/>
              <w:jc w:val="left"/>
              <w:rPr>
                <w:rFonts w:ascii="宋体" w:hAnsi="宋体"/>
                <w:bCs/>
              </w:rPr>
            </w:pPr>
            <w:r>
              <w:rPr>
                <w:rFonts w:ascii="宋体" w:hAnsi="宋体"/>
                <w:bCs/>
              </w:rPr>
              <w:t>2.知道胎盘、胎膜、脐带、羊水的功能及早期妊娠诊断的依据；</w:t>
            </w:r>
          </w:p>
          <w:p w14:paraId="3EA6048C">
            <w:pPr>
              <w:pStyle w:val="14"/>
              <w:widowControl w:val="0"/>
              <w:jc w:val="left"/>
              <w:rPr>
                <w:rFonts w:ascii="宋体" w:hAnsi="宋体"/>
                <w:bCs/>
              </w:rPr>
            </w:pPr>
            <w:r>
              <w:rPr>
                <w:rFonts w:ascii="宋体" w:hAnsi="宋体"/>
                <w:bCs/>
              </w:rPr>
              <w:t>3.知道产前检查的目的和方法。</w:t>
            </w:r>
          </w:p>
          <w:p w14:paraId="04259EFB">
            <w:pPr>
              <w:pStyle w:val="14"/>
              <w:widowControl w:val="0"/>
              <w:jc w:val="left"/>
              <w:rPr>
                <w:rFonts w:ascii="宋体" w:hAnsi="宋体"/>
                <w:bCs/>
              </w:rPr>
            </w:pPr>
            <w:r>
              <w:rPr>
                <w:rFonts w:ascii="宋体" w:hAnsi="宋体"/>
                <w:bCs/>
              </w:rPr>
              <w:t>4.</w:t>
            </w:r>
            <w:r>
              <w:rPr>
                <w:rFonts w:hint="eastAsia" w:ascii="宋体" w:hAnsi="宋体"/>
                <w:bCs/>
              </w:rPr>
              <w:t>理解</w:t>
            </w:r>
            <w:r>
              <w:rPr>
                <w:rFonts w:ascii="宋体" w:hAnsi="宋体"/>
                <w:bCs/>
              </w:rPr>
              <w:t>妊娠期母体生理变化的原因及心理社会变化的特点；</w:t>
            </w:r>
          </w:p>
          <w:p w14:paraId="0E665841">
            <w:pPr>
              <w:pStyle w:val="14"/>
              <w:widowControl w:val="0"/>
              <w:jc w:val="left"/>
              <w:rPr>
                <w:rFonts w:ascii="宋体" w:hAnsi="宋体"/>
                <w:bCs/>
              </w:rPr>
            </w:pPr>
            <w:r>
              <w:rPr>
                <w:rFonts w:hint="eastAsia" w:ascii="宋体" w:hAnsi="宋体"/>
                <w:bCs/>
              </w:rPr>
              <w:t>能力要求：</w:t>
            </w:r>
          </w:p>
          <w:p w14:paraId="0E4BE076">
            <w:pPr>
              <w:pStyle w:val="14"/>
              <w:widowControl w:val="0"/>
              <w:jc w:val="left"/>
              <w:rPr>
                <w:rFonts w:ascii="宋体" w:hAnsi="宋体"/>
                <w:bCs/>
              </w:rPr>
            </w:pPr>
            <w:r>
              <w:rPr>
                <w:rFonts w:ascii="宋体" w:hAnsi="宋体"/>
                <w:bCs/>
              </w:rPr>
              <w:t>1.</w:t>
            </w:r>
            <w:r>
              <w:rPr>
                <w:rFonts w:hint="eastAsia" w:ascii="宋体" w:hAnsi="宋体"/>
              </w:rPr>
              <w:t>运用所学知识，全面评估孕妇身体状况、心理-社会情况的健康状态，</w:t>
            </w:r>
            <w:r>
              <w:rPr>
                <w:rFonts w:ascii="宋体" w:hAnsi="宋体"/>
                <w:bCs/>
              </w:rPr>
              <w:t>为</w:t>
            </w:r>
            <w:r>
              <w:rPr>
                <w:rFonts w:hint="eastAsia" w:ascii="宋体" w:hAnsi="宋体"/>
                <w:bCs/>
              </w:rPr>
              <w:t>其</w:t>
            </w:r>
            <w:r>
              <w:rPr>
                <w:rFonts w:ascii="宋体" w:hAnsi="宋体"/>
                <w:bCs/>
              </w:rPr>
              <w:t>制定整个孕期健康教育计划；</w:t>
            </w:r>
          </w:p>
          <w:p w14:paraId="7270CE1C">
            <w:pPr>
              <w:pStyle w:val="14"/>
              <w:widowControl w:val="0"/>
              <w:jc w:val="left"/>
              <w:rPr>
                <w:rFonts w:ascii="宋体" w:hAnsi="宋体"/>
                <w:bCs/>
              </w:rPr>
            </w:pPr>
            <w:r>
              <w:rPr>
                <w:rFonts w:ascii="宋体" w:hAnsi="宋体"/>
                <w:bCs/>
              </w:rPr>
              <w:t>2.能准确推算预产期，判断先兆临产。</w:t>
            </w:r>
            <w:r>
              <w:rPr>
                <w:rFonts w:ascii="宋体" w:hAnsi="宋体"/>
                <w:bCs/>
              </w:rPr>
              <w:tab/>
            </w:r>
          </w:p>
          <w:p w14:paraId="6BEF5F01">
            <w:pPr>
              <w:pStyle w:val="14"/>
              <w:widowControl w:val="0"/>
              <w:jc w:val="left"/>
              <w:rPr>
                <w:rFonts w:ascii="宋体" w:hAnsi="宋体"/>
                <w:bCs/>
              </w:rPr>
            </w:pPr>
            <w:r>
              <w:rPr>
                <w:rFonts w:ascii="宋体" w:hAnsi="宋体"/>
                <w:bCs/>
              </w:rPr>
              <w:t>3.具有优生优育、母胎同等重要的观念；</w:t>
            </w:r>
          </w:p>
          <w:p w14:paraId="7E632ECC">
            <w:pPr>
              <w:pStyle w:val="14"/>
              <w:widowControl w:val="0"/>
              <w:jc w:val="left"/>
              <w:rPr>
                <w:rFonts w:ascii="宋体" w:hAnsi="宋体"/>
                <w:bCs/>
              </w:rPr>
            </w:pPr>
            <w:r>
              <w:rPr>
                <w:rFonts w:ascii="宋体" w:hAnsi="宋体"/>
                <w:bCs/>
              </w:rPr>
              <w:t>4.做孕期检查时动作轻柔，指导孕妇心理调适时具备同理心。</w:t>
            </w:r>
            <w:r>
              <w:rPr>
                <w:rFonts w:ascii="宋体" w:hAnsi="宋体"/>
                <w:bCs/>
              </w:rPr>
              <w:tab/>
            </w:r>
          </w:p>
          <w:p w14:paraId="2CCAA3CF">
            <w:pPr>
              <w:pStyle w:val="14"/>
              <w:widowControl w:val="0"/>
              <w:jc w:val="left"/>
              <w:rPr>
                <w:rFonts w:ascii="宋体" w:hAnsi="宋体"/>
                <w:bCs/>
              </w:rPr>
            </w:pPr>
            <w:r>
              <w:rPr>
                <w:rFonts w:hint="eastAsia" w:ascii="宋体" w:hAnsi="宋体"/>
                <w:bCs/>
              </w:rPr>
              <w:t>教学难点：</w:t>
            </w:r>
          </w:p>
          <w:p w14:paraId="067E8B03">
            <w:pPr>
              <w:pStyle w:val="14"/>
              <w:widowControl w:val="0"/>
              <w:jc w:val="left"/>
              <w:rPr>
                <w:rFonts w:ascii="宋体" w:hAnsi="宋体"/>
                <w:bCs/>
              </w:rPr>
            </w:pPr>
            <w:r>
              <w:rPr>
                <w:rFonts w:hint="eastAsia" w:ascii="宋体" w:hAnsi="宋体"/>
                <w:bCs/>
              </w:rPr>
              <w:t>1</w:t>
            </w:r>
            <w:r>
              <w:rPr>
                <w:rFonts w:ascii="宋体" w:hAnsi="宋体"/>
                <w:bCs/>
              </w:rPr>
              <w:t>.妊娠期护理措施；</w:t>
            </w:r>
          </w:p>
          <w:p w14:paraId="44C40A6F">
            <w:pPr>
              <w:pStyle w:val="14"/>
              <w:widowControl w:val="0"/>
              <w:jc w:val="left"/>
              <w:rPr>
                <w:rFonts w:ascii="宋体" w:hAnsi="宋体"/>
                <w:bCs/>
              </w:rPr>
            </w:pPr>
            <w:r>
              <w:rPr>
                <w:rFonts w:ascii="宋体" w:hAnsi="宋体"/>
                <w:bCs/>
              </w:rPr>
              <w:t>2.先兆临产的识别。</w:t>
            </w:r>
          </w:p>
        </w:tc>
      </w:tr>
      <w:tr w14:paraId="2A030763">
        <w:tc>
          <w:tcPr>
            <w:tcW w:w="8276" w:type="dxa"/>
          </w:tcPr>
          <w:p w14:paraId="7DF87F10">
            <w:pPr>
              <w:pStyle w:val="14"/>
              <w:widowControl w:val="0"/>
              <w:jc w:val="left"/>
              <w:rPr>
                <w:rFonts w:ascii="宋体" w:hAnsi="宋体"/>
                <w:bCs/>
              </w:rPr>
            </w:pPr>
            <w:r>
              <w:rPr>
                <w:rFonts w:hint="eastAsia" w:ascii="宋体" w:hAnsi="宋体"/>
                <w:bCs/>
              </w:rPr>
              <w:t xml:space="preserve">第五单元 </w:t>
            </w:r>
            <w:r>
              <w:rPr>
                <w:rFonts w:ascii="宋体" w:hAnsi="宋体"/>
                <w:bCs/>
              </w:rPr>
              <w:t>分娩期妇女的护理</w:t>
            </w:r>
            <w:r>
              <w:rPr>
                <w:rFonts w:ascii="宋体" w:hAnsi="宋体"/>
                <w:bCs/>
              </w:rPr>
              <w:tab/>
            </w:r>
          </w:p>
          <w:p w14:paraId="6B6D4652">
            <w:pPr>
              <w:pStyle w:val="14"/>
              <w:widowControl w:val="0"/>
              <w:jc w:val="left"/>
              <w:rPr>
                <w:rFonts w:ascii="宋体" w:hAnsi="宋体"/>
                <w:bCs/>
              </w:rPr>
            </w:pPr>
            <w:r>
              <w:rPr>
                <w:rFonts w:hint="eastAsia" w:ascii="宋体" w:hAnsi="宋体"/>
                <w:bCs/>
              </w:rPr>
              <w:t>知识点：</w:t>
            </w:r>
          </w:p>
          <w:p w14:paraId="397BB1C8">
            <w:pPr>
              <w:pStyle w:val="14"/>
              <w:widowControl w:val="0"/>
              <w:jc w:val="left"/>
              <w:rPr>
                <w:rFonts w:ascii="宋体" w:hAnsi="宋体"/>
                <w:bCs/>
              </w:rPr>
            </w:pPr>
            <w:r>
              <w:rPr>
                <w:rFonts w:ascii="宋体" w:hAnsi="宋体"/>
                <w:bCs/>
              </w:rPr>
              <w:t>1.知道各产程的概念；</w:t>
            </w:r>
          </w:p>
          <w:p w14:paraId="36508107">
            <w:pPr>
              <w:pStyle w:val="14"/>
              <w:widowControl w:val="0"/>
              <w:jc w:val="left"/>
              <w:rPr>
                <w:rFonts w:ascii="宋体" w:hAnsi="宋体"/>
                <w:bCs/>
              </w:rPr>
            </w:pPr>
            <w:r>
              <w:rPr>
                <w:rFonts w:ascii="宋体" w:hAnsi="宋体"/>
                <w:bCs/>
              </w:rPr>
              <w:t>2.知道影响分娩的四大因素；</w:t>
            </w:r>
          </w:p>
          <w:p w14:paraId="3EABAAA7">
            <w:pPr>
              <w:pStyle w:val="14"/>
              <w:widowControl w:val="0"/>
              <w:jc w:val="left"/>
              <w:rPr>
                <w:rFonts w:ascii="宋体" w:hAnsi="宋体"/>
                <w:bCs/>
              </w:rPr>
            </w:pPr>
            <w:r>
              <w:rPr>
                <w:rFonts w:ascii="宋体" w:hAnsi="宋体"/>
                <w:bCs/>
              </w:rPr>
              <w:t>3.知道各产程的评估要点；</w:t>
            </w:r>
          </w:p>
          <w:p w14:paraId="7125B586">
            <w:pPr>
              <w:pStyle w:val="14"/>
              <w:widowControl w:val="0"/>
              <w:jc w:val="left"/>
              <w:rPr>
                <w:rFonts w:ascii="宋体" w:hAnsi="宋体"/>
                <w:bCs/>
              </w:rPr>
            </w:pPr>
            <w:r>
              <w:rPr>
                <w:rFonts w:ascii="宋体" w:hAnsi="宋体"/>
                <w:bCs/>
              </w:rPr>
              <w:t>4.知道各产程的护理要点。</w:t>
            </w:r>
            <w:r>
              <w:rPr>
                <w:rFonts w:ascii="宋体" w:hAnsi="宋体"/>
                <w:bCs/>
              </w:rPr>
              <w:tab/>
            </w:r>
          </w:p>
          <w:p w14:paraId="177E766E">
            <w:pPr>
              <w:pStyle w:val="14"/>
              <w:widowControl w:val="0"/>
              <w:jc w:val="left"/>
              <w:rPr>
                <w:rFonts w:ascii="宋体" w:hAnsi="宋体"/>
                <w:bCs/>
              </w:rPr>
            </w:pPr>
            <w:r>
              <w:rPr>
                <w:rFonts w:hint="eastAsia" w:ascii="宋体" w:hAnsi="宋体"/>
                <w:bCs/>
              </w:rPr>
              <w:t>能力要求：</w:t>
            </w:r>
          </w:p>
          <w:p w14:paraId="3A8A00D7">
            <w:pPr>
              <w:pStyle w:val="14"/>
              <w:widowControl w:val="0"/>
              <w:jc w:val="left"/>
              <w:rPr>
                <w:rFonts w:ascii="宋体" w:hAnsi="宋体"/>
                <w:bCs/>
              </w:rPr>
            </w:pPr>
            <w:r>
              <w:rPr>
                <w:rFonts w:ascii="宋体" w:hAnsi="宋体"/>
                <w:bCs/>
              </w:rPr>
              <w:t>1.能在护理工作中运用各产程的护理要点。</w:t>
            </w:r>
          </w:p>
          <w:p w14:paraId="12B7DBF5">
            <w:pPr>
              <w:pStyle w:val="14"/>
              <w:widowControl w:val="0"/>
              <w:jc w:val="left"/>
              <w:rPr>
                <w:rFonts w:ascii="宋体" w:hAnsi="宋体"/>
                <w:bCs/>
              </w:rPr>
            </w:pPr>
            <w:r>
              <w:rPr>
                <w:rFonts w:hint="eastAsia" w:ascii="宋体" w:hAnsi="宋体"/>
                <w:bCs/>
              </w:rPr>
              <w:t>2</w:t>
            </w:r>
            <w:r>
              <w:rPr>
                <w:rFonts w:ascii="宋体" w:hAnsi="宋体"/>
                <w:bCs/>
              </w:rPr>
              <w:t>.具有较强的责任心，主动与孕产妇沟通、交流，对</w:t>
            </w:r>
            <w:r>
              <w:rPr>
                <w:rFonts w:hint="eastAsia" w:ascii="宋体" w:hAnsi="宋体"/>
                <w:bCs/>
                <w:lang w:eastAsia="zh-CN"/>
              </w:rPr>
              <w:t>分娩</w:t>
            </w:r>
            <w:r>
              <w:rPr>
                <w:rFonts w:ascii="宋体" w:hAnsi="宋体"/>
                <w:bCs/>
              </w:rPr>
              <w:t>期疼痛妇女具有同理心。</w:t>
            </w:r>
          </w:p>
          <w:p w14:paraId="34624580">
            <w:pPr>
              <w:pStyle w:val="14"/>
              <w:widowControl w:val="0"/>
              <w:jc w:val="left"/>
              <w:rPr>
                <w:rFonts w:ascii="宋体" w:hAnsi="宋体"/>
                <w:bCs/>
              </w:rPr>
            </w:pPr>
            <w:r>
              <w:rPr>
                <w:rFonts w:hint="eastAsia" w:ascii="宋体" w:hAnsi="宋体"/>
                <w:bCs/>
              </w:rPr>
              <w:t>3</w:t>
            </w:r>
            <w:r>
              <w:rPr>
                <w:rFonts w:ascii="宋体" w:hAnsi="宋体"/>
                <w:bCs/>
              </w:rPr>
              <w:t>.保护孕产妇隐私，在进行各项检查时获得知情同意。</w:t>
            </w:r>
          </w:p>
          <w:p w14:paraId="61CEC42F">
            <w:pPr>
              <w:pStyle w:val="14"/>
              <w:widowControl w:val="0"/>
              <w:jc w:val="left"/>
              <w:rPr>
                <w:rFonts w:ascii="宋体" w:hAnsi="宋体"/>
                <w:bCs/>
              </w:rPr>
            </w:pPr>
            <w:r>
              <w:rPr>
                <w:rFonts w:hint="eastAsia" w:ascii="宋体" w:hAnsi="宋体"/>
                <w:bCs/>
              </w:rPr>
              <w:t>4</w:t>
            </w:r>
            <w:r>
              <w:rPr>
                <w:rFonts w:ascii="宋体" w:hAnsi="宋体"/>
                <w:bCs/>
              </w:rPr>
              <w:t>.尊重生命，在为孕产妇提供照护时体现人文关怀。</w:t>
            </w:r>
          </w:p>
          <w:p w14:paraId="41AB4C03">
            <w:pPr>
              <w:pStyle w:val="14"/>
              <w:widowControl w:val="0"/>
              <w:jc w:val="left"/>
              <w:rPr>
                <w:rFonts w:ascii="宋体" w:hAnsi="宋体"/>
                <w:bCs/>
              </w:rPr>
            </w:pPr>
            <w:r>
              <w:rPr>
                <w:rFonts w:hint="eastAsia" w:ascii="宋体" w:hAnsi="宋体"/>
                <w:bCs/>
              </w:rPr>
              <w:t>教学难点：</w:t>
            </w:r>
          </w:p>
          <w:p w14:paraId="7B074721">
            <w:pPr>
              <w:pStyle w:val="14"/>
              <w:widowControl w:val="0"/>
              <w:jc w:val="left"/>
              <w:rPr>
                <w:rFonts w:ascii="宋体" w:hAnsi="宋体"/>
                <w:bCs/>
              </w:rPr>
            </w:pPr>
            <w:r>
              <w:rPr>
                <w:rFonts w:ascii="宋体" w:hAnsi="宋体"/>
                <w:bCs/>
              </w:rPr>
              <w:t>1.枕先露的分娩机转；</w:t>
            </w:r>
          </w:p>
          <w:p w14:paraId="6C7458FE">
            <w:pPr>
              <w:pStyle w:val="14"/>
              <w:widowControl w:val="0"/>
              <w:jc w:val="left"/>
              <w:rPr>
                <w:rFonts w:ascii="宋体" w:hAnsi="宋体"/>
                <w:bCs/>
              </w:rPr>
            </w:pPr>
            <w:r>
              <w:rPr>
                <w:rFonts w:ascii="宋体" w:hAnsi="宋体"/>
                <w:bCs/>
              </w:rPr>
              <w:t>2.在护理工作中运用各产程的护理要点。</w:t>
            </w:r>
          </w:p>
        </w:tc>
      </w:tr>
      <w:tr w14:paraId="0AB099E1">
        <w:tc>
          <w:tcPr>
            <w:tcW w:w="8276" w:type="dxa"/>
          </w:tcPr>
          <w:p w14:paraId="75891E72">
            <w:pPr>
              <w:pStyle w:val="14"/>
              <w:widowControl w:val="0"/>
              <w:jc w:val="left"/>
              <w:rPr>
                <w:rFonts w:ascii="宋体" w:hAnsi="宋体"/>
                <w:bCs/>
              </w:rPr>
            </w:pPr>
            <w:r>
              <w:rPr>
                <w:rFonts w:hint="eastAsia" w:ascii="宋体" w:hAnsi="宋体"/>
                <w:bCs/>
              </w:rPr>
              <w:t xml:space="preserve">第六单元 </w:t>
            </w:r>
            <w:r>
              <w:rPr>
                <w:rFonts w:ascii="宋体" w:hAnsi="宋体"/>
                <w:bCs/>
              </w:rPr>
              <w:t>产褥期管理</w:t>
            </w:r>
            <w:r>
              <w:rPr>
                <w:rFonts w:ascii="宋体" w:hAnsi="宋体"/>
                <w:bCs/>
              </w:rPr>
              <w:tab/>
            </w:r>
          </w:p>
          <w:p w14:paraId="4908A9DE">
            <w:pPr>
              <w:pStyle w:val="14"/>
              <w:widowControl w:val="0"/>
              <w:jc w:val="left"/>
              <w:rPr>
                <w:rFonts w:ascii="宋体" w:hAnsi="宋体"/>
                <w:bCs/>
              </w:rPr>
            </w:pPr>
            <w:r>
              <w:rPr>
                <w:rFonts w:hint="eastAsia" w:ascii="宋体" w:hAnsi="宋体"/>
                <w:bCs/>
              </w:rPr>
              <w:t>知识点：</w:t>
            </w:r>
          </w:p>
          <w:p w14:paraId="4CD1482D">
            <w:pPr>
              <w:pStyle w:val="14"/>
              <w:widowControl w:val="0"/>
              <w:jc w:val="left"/>
              <w:rPr>
                <w:rFonts w:ascii="宋体" w:hAnsi="宋体"/>
                <w:bCs/>
              </w:rPr>
            </w:pPr>
            <w:r>
              <w:rPr>
                <w:rFonts w:ascii="宋体" w:hAnsi="宋体"/>
                <w:bCs/>
              </w:rPr>
              <w:t>1.知道产褥期妇女的临床表现和治疗原则；</w:t>
            </w:r>
          </w:p>
          <w:p w14:paraId="2EA876FA">
            <w:pPr>
              <w:pStyle w:val="14"/>
              <w:widowControl w:val="0"/>
              <w:jc w:val="left"/>
              <w:rPr>
                <w:rFonts w:ascii="宋体" w:hAnsi="宋体"/>
                <w:bCs/>
              </w:rPr>
            </w:pPr>
            <w:r>
              <w:rPr>
                <w:rFonts w:ascii="宋体" w:hAnsi="宋体"/>
                <w:bCs/>
              </w:rPr>
              <w:t>2.知道产褥期妇女的护理评估及护理措施；</w:t>
            </w:r>
          </w:p>
          <w:p w14:paraId="00DE8DAB">
            <w:pPr>
              <w:pStyle w:val="14"/>
              <w:widowControl w:val="0"/>
              <w:jc w:val="left"/>
              <w:rPr>
                <w:rFonts w:ascii="宋体" w:hAnsi="宋体"/>
                <w:bCs/>
              </w:rPr>
            </w:pPr>
            <w:r>
              <w:rPr>
                <w:rFonts w:ascii="宋体" w:hAnsi="宋体"/>
                <w:bCs/>
              </w:rPr>
              <w:t>3.知道正常新生儿的护理评估和护理措施。</w:t>
            </w:r>
            <w:r>
              <w:rPr>
                <w:rFonts w:ascii="宋体" w:hAnsi="宋体"/>
                <w:bCs/>
              </w:rPr>
              <w:tab/>
            </w:r>
          </w:p>
          <w:p w14:paraId="03913419">
            <w:pPr>
              <w:pStyle w:val="14"/>
              <w:widowControl w:val="0"/>
              <w:jc w:val="left"/>
              <w:rPr>
                <w:rFonts w:ascii="宋体" w:hAnsi="宋体"/>
                <w:bCs/>
              </w:rPr>
            </w:pPr>
            <w:r>
              <w:rPr>
                <w:rFonts w:hint="eastAsia" w:ascii="宋体" w:hAnsi="宋体"/>
                <w:bCs/>
              </w:rPr>
              <w:t>能力要求：</w:t>
            </w:r>
          </w:p>
          <w:p w14:paraId="5A7BED03">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产褥期妇女</w:t>
            </w:r>
            <w:r>
              <w:rPr>
                <w:rFonts w:hint="eastAsia" w:ascii="宋体" w:hAnsi="宋体"/>
              </w:rPr>
              <w:t>身体状况、心理-社会情况的健康状态，</w:t>
            </w:r>
            <w:r>
              <w:rPr>
                <w:rFonts w:hint="eastAsia" w:ascii="宋体" w:hAnsi="宋体"/>
                <w:bCs/>
              </w:rPr>
              <w:t>对</w:t>
            </w:r>
            <w:r>
              <w:rPr>
                <w:rFonts w:ascii="宋体" w:hAnsi="宋体"/>
                <w:bCs/>
              </w:rPr>
              <w:t>产褥期</w:t>
            </w:r>
            <w:r>
              <w:rPr>
                <w:rFonts w:hint="eastAsia" w:ascii="宋体" w:hAnsi="宋体"/>
                <w:bCs/>
                <w:lang w:eastAsia="zh-CN"/>
              </w:rPr>
              <w:t>妇女</w:t>
            </w:r>
            <w:r>
              <w:rPr>
                <w:rFonts w:hint="eastAsia" w:ascii="宋体" w:hAnsi="宋体"/>
                <w:bCs/>
              </w:rPr>
              <w:t>进行整体护理</w:t>
            </w:r>
            <w:r>
              <w:rPr>
                <w:rFonts w:ascii="宋体" w:hAnsi="宋体"/>
                <w:bCs/>
              </w:rPr>
              <w:t>；</w:t>
            </w:r>
          </w:p>
          <w:p w14:paraId="7C8621D9">
            <w:pPr>
              <w:pStyle w:val="14"/>
              <w:widowControl w:val="0"/>
              <w:jc w:val="left"/>
              <w:rPr>
                <w:rFonts w:ascii="宋体" w:hAnsi="宋体"/>
                <w:bCs/>
              </w:rPr>
            </w:pPr>
            <w:r>
              <w:rPr>
                <w:rFonts w:ascii="宋体" w:hAnsi="宋体"/>
                <w:bCs/>
              </w:rPr>
              <w:t>3</w:t>
            </w:r>
            <w:r>
              <w:rPr>
                <w:rFonts w:hint="eastAsia" w:ascii="宋体" w:hAnsi="宋体"/>
                <w:bCs/>
              </w:rPr>
              <w:t>运用所学知识</w:t>
            </w:r>
            <w:r>
              <w:rPr>
                <w:rFonts w:ascii="宋体" w:hAnsi="宋体"/>
                <w:bCs/>
              </w:rPr>
              <w:t>正常新生儿</w:t>
            </w:r>
            <w:r>
              <w:rPr>
                <w:rFonts w:hint="eastAsia" w:ascii="宋体" w:hAnsi="宋体"/>
                <w:bCs/>
              </w:rPr>
              <w:t>进行整体护理</w:t>
            </w:r>
            <w:r>
              <w:rPr>
                <w:rFonts w:ascii="宋体" w:hAnsi="宋体"/>
                <w:bCs/>
              </w:rPr>
              <w:t>。</w:t>
            </w:r>
            <w:r>
              <w:rPr>
                <w:rFonts w:ascii="宋体" w:hAnsi="宋体"/>
                <w:bCs/>
              </w:rPr>
              <w:tab/>
            </w:r>
          </w:p>
          <w:p w14:paraId="41A2BFD7">
            <w:pPr>
              <w:pStyle w:val="14"/>
              <w:widowControl w:val="0"/>
              <w:jc w:val="left"/>
              <w:rPr>
                <w:rFonts w:ascii="宋体" w:hAnsi="宋体"/>
                <w:bCs/>
              </w:rPr>
            </w:pPr>
            <w:r>
              <w:rPr>
                <w:rFonts w:ascii="宋体" w:hAnsi="宋体"/>
                <w:bCs/>
              </w:rPr>
              <w:t>4.增强保护隐私的意识，尊重产妇和新生儿的需求，提供耐心细致的护理。</w:t>
            </w:r>
          </w:p>
          <w:p w14:paraId="1DF73619">
            <w:pPr>
              <w:pStyle w:val="14"/>
              <w:widowControl w:val="0"/>
              <w:jc w:val="left"/>
              <w:rPr>
                <w:rFonts w:ascii="宋体" w:hAnsi="宋体"/>
                <w:bCs/>
              </w:rPr>
            </w:pPr>
            <w:r>
              <w:rPr>
                <w:rFonts w:hint="eastAsia" w:ascii="宋体" w:hAnsi="宋体"/>
                <w:bCs/>
              </w:rPr>
              <w:t>教学难点：</w:t>
            </w:r>
            <w:r>
              <w:rPr>
                <w:rFonts w:ascii="宋体" w:hAnsi="宋体"/>
                <w:bCs/>
              </w:rPr>
              <w:tab/>
            </w:r>
          </w:p>
          <w:p w14:paraId="091F738C">
            <w:pPr>
              <w:pStyle w:val="14"/>
              <w:widowControl w:val="0"/>
              <w:jc w:val="left"/>
              <w:rPr>
                <w:rFonts w:ascii="宋体" w:hAnsi="宋体"/>
                <w:bCs/>
              </w:rPr>
            </w:pPr>
            <w:r>
              <w:rPr>
                <w:rFonts w:ascii="宋体" w:hAnsi="宋体"/>
                <w:bCs/>
              </w:rPr>
              <w:t>产褥期母体的生理特点和心理调试。</w:t>
            </w:r>
          </w:p>
        </w:tc>
      </w:tr>
      <w:tr w14:paraId="5A22AC26">
        <w:tc>
          <w:tcPr>
            <w:tcW w:w="8276" w:type="dxa"/>
          </w:tcPr>
          <w:p w14:paraId="5ABA9FE9">
            <w:pPr>
              <w:pStyle w:val="14"/>
              <w:widowControl w:val="0"/>
              <w:jc w:val="left"/>
              <w:rPr>
                <w:rFonts w:ascii="宋体" w:hAnsi="宋体"/>
                <w:bCs/>
              </w:rPr>
            </w:pPr>
            <w:r>
              <w:rPr>
                <w:rFonts w:hint="eastAsia" w:ascii="宋体" w:hAnsi="宋体"/>
                <w:bCs/>
              </w:rPr>
              <w:t xml:space="preserve">第七单元 </w:t>
            </w:r>
            <w:r>
              <w:rPr>
                <w:rFonts w:ascii="宋体" w:hAnsi="宋体"/>
                <w:bCs/>
              </w:rPr>
              <w:t>高危妊娠管理</w:t>
            </w:r>
            <w:r>
              <w:rPr>
                <w:rFonts w:ascii="宋体" w:hAnsi="宋体"/>
                <w:bCs/>
              </w:rPr>
              <w:tab/>
            </w:r>
          </w:p>
          <w:p w14:paraId="7E2FEE58">
            <w:pPr>
              <w:pStyle w:val="14"/>
              <w:widowControl w:val="0"/>
              <w:jc w:val="left"/>
              <w:rPr>
                <w:rFonts w:ascii="宋体" w:hAnsi="宋体"/>
                <w:bCs/>
              </w:rPr>
            </w:pPr>
            <w:r>
              <w:rPr>
                <w:rFonts w:hint="eastAsia" w:ascii="宋体" w:hAnsi="宋体"/>
                <w:bCs/>
              </w:rPr>
              <w:t>知识点：</w:t>
            </w:r>
          </w:p>
          <w:p w14:paraId="12E200B4">
            <w:pPr>
              <w:pStyle w:val="14"/>
              <w:widowControl w:val="0"/>
              <w:jc w:val="left"/>
              <w:rPr>
                <w:rFonts w:ascii="宋体" w:hAnsi="宋体"/>
                <w:bCs/>
              </w:rPr>
            </w:pPr>
            <w:r>
              <w:rPr>
                <w:rFonts w:ascii="宋体" w:hAnsi="宋体"/>
                <w:bCs/>
              </w:rPr>
              <w:t>1.知道高危妊娠的母儿监护措施；</w:t>
            </w:r>
          </w:p>
          <w:p w14:paraId="09E9590A">
            <w:pPr>
              <w:pStyle w:val="14"/>
              <w:widowControl w:val="0"/>
              <w:jc w:val="left"/>
              <w:rPr>
                <w:rFonts w:ascii="宋体" w:hAnsi="宋体"/>
                <w:bCs/>
              </w:rPr>
            </w:pPr>
            <w:r>
              <w:rPr>
                <w:rFonts w:ascii="宋体" w:hAnsi="宋体"/>
                <w:bCs/>
              </w:rPr>
              <w:t>2.知道高危妊娠的护理评估内容与方法。</w:t>
            </w:r>
            <w:r>
              <w:rPr>
                <w:rFonts w:ascii="宋体" w:hAnsi="宋体"/>
                <w:bCs/>
              </w:rPr>
              <w:tab/>
            </w:r>
          </w:p>
          <w:p w14:paraId="0E86F838">
            <w:pPr>
              <w:pStyle w:val="14"/>
              <w:widowControl w:val="0"/>
              <w:jc w:val="left"/>
              <w:rPr>
                <w:rFonts w:ascii="宋体" w:hAnsi="宋体"/>
                <w:bCs/>
              </w:rPr>
            </w:pPr>
            <w:r>
              <w:rPr>
                <w:rFonts w:hint="eastAsia" w:ascii="宋体" w:hAnsi="宋体"/>
                <w:bCs/>
              </w:rPr>
              <w:t>能力要求：</w:t>
            </w:r>
          </w:p>
          <w:p w14:paraId="51E3901C">
            <w:pPr>
              <w:pStyle w:val="14"/>
              <w:widowControl w:val="0"/>
              <w:jc w:val="left"/>
              <w:rPr>
                <w:rFonts w:ascii="宋体" w:hAnsi="宋体"/>
                <w:bCs/>
              </w:rPr>
            </w:pPr>
            <w:r>
              <w:rPr>
                <w:rFonts w:ascii="宋体" w:hAnsi="宋体"/>
                <w:bCs/>
              </w:rPr>
              <w:t>1.</w:t>
            </w:r>
            <w:r>
              <w:rPr>
                <w:rFonts w:hint="eastAsia" w:ascii="宋体" w:hAnsi="宋体"/>
                <w:bCs/>
              </w:rPr>
              <w:t>能运用</w:t>
            </w:r>
            <w:r>
              <w:rPr>
                <w:rFonts w:ascii="宋体" w:hAnsi="宋体"/>
                <w:bCs/>
              </w:rPr>
              <w:t>高危妊娠的母儿监护</w:t>
            </w:r>
            <w:r>
              <w:rPr>
                <w:rFonts w:hint="eastAsia" w:ascii="宋体" w:hAnsi="宋体"/>
                <w:bCs/>
              </w:rPr>
              <w:t>设备及护理措施</w:t>
            </w:r>
            <w:r>
              <w:rPr>
                <w:rFonts w:ascii="宋体" w:hAnsi="宋体"/>
                <w:bCs/>
              </w:rPr>
              <w:t>；</w:t>
            </w:r>
          </w:p>
          <w:p w14:paraId="04A2C0EF">
            <w:pPr>
              <w:pStyle w:val="14"/>
              <w:widowControl w:val="0"/>
              <w:jc w:val="left"/>
              <w:rPr>
                <w:rFonts w:ascii="宋体" w:hAnsi="宋体"/>
                <w:bCs/>
              </w:rPr>
            </w:pPr>
            <w:r>
              <w:rPr>
                <w:rFonts w:ascii="宋体" w:hAnsi="宋体"/>
                <w:bCs/>
              </w:rPr>
              <w:t>2.</w:t>
            </w:r>
            <w:r>
              <w:rPr>
                <w:rFonts w:hint="eastAsia" w:ascii="宋体" w:hAnsi="宋体"/>
                <w:bCs/>
              </w:rPr>
              <w:t>对</w:t>
            </w:r>
            <w:r>
              <w:rPr>
                <w:rFonts w:ascii="宋体" w:hAnsi="宋体"/>
                <w:bCs/>
              </w:rPr>
              <w:t>高危妊娠的</w:t>
            </w:r>
            <w:r>
              <w:rPr>
                <w:rFonts w:hint="eastAsia" w:ascii="宋体" w:hAnsi="宋体"/>
                <w:bCs/>
              </w:rPr>
              <w:t>进行</w:t>
            </w:r>
            <w:r>
              <w:rPr>
                <w:rFonts w:ascii="宋体" w:hAnsi="宋体"/>
                <w:bCs/>
              </w:rPr>
              <w:t>护理</w:t>
            </w:r>
            <w:r>
              <w:rPr>
                <w:rFonts w:hint="eastAsia" w:ascii="宋体" w:hAnsi="宋体"/>
                <w:bCs/>
              </w:rPr>
              <w:t>评估</w:t>
            </w:r>
            <w:r>
              <w:rPr>
                <w:rFonts w:ascii="宋体" w:hAnsi="宋体"/>
                <w:bCs/>
              </w:rPr>
              <w:t>。</w:t>
            </w:r>
            <w:r>
              <w:rPr>
                <w:rFonts w:ascii="宋体" w:hAnsi="宋体"/>
                <w:bCs/>
              </w:rPr>
              <w:tab/>
            </w:r>
          </w:p>
          <w:p w14:paraId="419B1D90">
            <w:pPr>
              <w:pStyle w:val="14"/>
              <w:widowControl w:val="0"/>
              <w:jc w:val="left"/>
              <w:rPr>
                <w:rFonts w:ascii="宋体" w:hAnsi="宋体"/>
                <w:bCs/>
              </w:rPr>
            </w:pPr>
            <w:r>
              <w:rPr>
                <w:rFonts w:hint="eastAsia" w:ascii="宋体" w:hAnsi="宋体"/>
                <w:bCs/>
              </w:rPr>
              <w:t>教学难点：</w:t>
            </w:r>
          </w:p>
          <w:p w14:paraId="4F678B54">
            <w:pPr>
              <w:pStyle w:val="14"/>
              <w:widowControl w:val="0"/>
              <w:jc w:val="left"/>
              <w:rPr>
                <w:rFonts w:ascii="宋体" w:hAnsi="宋体"/>
                <w:bCs/>
              </w:rPr>
            </w:pPr>
            <w:r>
              <w:rPr>
                <w:rFonts w:ascii="宋体" w:hAnsi="宋体"/>
                <w:bCs/>
              </w:rPr>
              <w:t>电子胎儿监护的原理与结果评价。</w:t>
            </w:r>
          </w:p>
        </w:tc>
      </w:tr>
      <w:tr w14:paraId="40430B89">
        <w:tc>
          <w:tcPr>
            <w:tcW w:w="8276" w:type="dxa"/>
          </w:tcPr>
          <w:p w14:paraId="0A055625">
            <w:pPr>
              <w:pStyle w:val="14"/>
              <w:widowControl w:val="0"/>
              <w:jc w:val="left"/>
              <w:rPr>
                <w:rFonts w:ascii="宋体" w:hAnsi="宋体"/>
                <w:bCs/>
              </w:rPr>
            </w:pPr>
            <w:r>
              <w:rPr>
                <w:rFonts w:hint="eastAsia" w:ascii="宋体" w:hAnsi="宋体"/>
                <w:bCs/>
              </w:rPr>
              <w:t xml:space="preserve">第八单元 </w:t>
            </w:r>
            <w:r>
              <w:rPr>
                <w:rFonts w:ascii="宋体" w:hAnsi="宋体"/>
                <w:bCs/>
              </w:rPr>
              <w:t>妊娠期并发症妇女的护理</w:t>
            </w:r>
          </w:p>
          <w:p w14:paraId="207DB908">
            <w:pPr>
              <w:pStyle w:val="14"/>
              <w:widowControl w:val="0"/>
              <w:jc w:val="left"/>
              <w:rPr>
                <w:rFonts w:ascii="宋体" w:hAnsi="宋体"/>
                <w:bCs/>
              </w:rPr>
            </w:pPr>
            <w:r>
              <w:rPr>
                <w:rFonts w:hint="eastAsia" w:ascii="宋体" w:hAnsi="宋体"/>
                <w:bCs/>
              </w:rPr>
              <w:t>知识点：</w:t>
            </w:r>
          </w:p>
          <w:p w14:paraId="38C95C6A">
            <w:pPr>
              <w:pStyle w:val="14"/>
              <w:widowControl w:val="0"/>
              <w:jc w:val="left"/>
              <w:rPr>
                <w:rFonts w:ascii="宋体" w:hAnsi="宋体"/>
                <w:bCs/>
              </w:rPr>
            </w:pPr>
            <w:r>
              <w:rPr>
                <w:rFonts w:hint="eastAsia" w:ascii="宋体" w:hAnsi="宋体"/>
                <w:bCs/>
              </w:rPr>
              <w:t>1</w:t>
            </w:r>
            <w:r>
              <w:rPr>
                <w:rFonts w:ascii="宋体" w:hAnsi="宋体"/>
                <w:bCs/>
              </w:rPr>
              <w:t>.知道自然流产、异位妊娠、早产、妊娠期高血压疾病的定义及主要病因；</w:t>
            </w:r>
          </w:p>
          <w:p w14:paraId="0312EAED">
            <w:pPr>
              <w:pStyle w:val="14"/>
              <w:widowControl w:val="0"/>
              <w:jc w:val="left"/>
              <w:rPr>
                <w:rFonts w:ascii="宋体" w:hAnsi="宋体"/>
                <w:bCs/>
              </w:rPr>
            </w:pPr>
            <w:r>
              <w:rPr>
                <w:rFonts w:ascii="宋体" w:hAnsi="宋体"/>
                <w:bCs/>
              </w:rPr>
              <w:t>2.知道自然流产、异位妊娠、早产、妊娠期高血压疾病的临床表现及处理原则；</w:t>
            </w:r>
          </w:p>
          <w:p w14:paraId="7E25B475">
            <w:pPr>
              <w:pStyle w:val="14"/>
              <w:widowControl w:val="0"/>
              <w:jc w:val="left"/>
              <w:rPr>
                <w:rFonts w:ascii="宋体" w:hAnsi="宋体"/>
                <w:bCs/>
              </w:rPr>
            </w:pPr>
            <w:r>
              <w:rPr>
                <w:rFonts w:ascii="宋体" w:hAnsi="宋体"/>
                <w:bCs/>
              </w:rPr>
              <w:t>3.运用自然流产、异位妊娠、早产、妊娠期高血压疾病的护理评估与护理措施。</w:t>
            </w:r>
            <w:r>
              <w:rPr>
                <w:rFonts w:ascii="宋体" w:hAnsi="宋体"/>
                <w:bCs/>
              </w:rPr>
              <w:tab/>
            </w:r>
          </w:p>
          <w:p w14:paraId="15137DBB">
            <w:pPr>
              <w:pStyle w:val="14"/>
              <w:widowControl w:val="0"/>
              <w:jc w:val="left"/>
              <w:rPr>
                <w:rFonts w:ascii="宋体" w:hAnsi="宋体"/>
                <w:bCs/>
              </w:rPr>
            </w:pPr>
            <w:r>
              <w:rPr>
                <w:rFonts w:hint="eastAsia" w:ascii="宋体" w:hAnsi="宋体"/>
                <w:bCs/>
              </w:rPr>
              <w:t>能力要求：</w:t>
            </w:r>
          </w:p>
          <w:p w14:paraId="5ED41DBA">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自然流产、异位妊娠、早产、妊娠期高血压疾病的</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p>
          <w:p w14:paraId="52B01147">
            <w:pPr>
              <w:pStyle w:val="14"/>
              <w:widowControl w:val="0"/>
              <w:jc w:val="left"/>
              <w:rPr>
                <w:rFonts w:ascii="宋体" w:hAnsi="宋体"/>
                <w:bCs/>
              </w:rPr>
            </w:pPr>
            <w:r>
              <w:rPr>
                <w:rFonts w:hint="eastAsia" w:ascii="宋体" w:hAnsi="宋体"/>
                <w:bCs/>
              </w:rPr>
              <w:t>2</w:t>
            </w:r>
            <w:r>
              <w:rPr>
                <w:rFonts w:ascii="宋体" w:hAnsi="宋体"/>
                <w:bCs/>
              </w:rPr>
              <w:t>.护理工作中做到耐心细致，体现人文关怀。</w:t>
            </w:r>
            <w:r>
              <w:rPr>
                <w:rFonts w:ascii="宋体" w:hAnsi="宋体"/>
                <w:bCs/>
              </w:rPr>
              <w:tab/>
            </w:r>
          </w:p>
          <w:p w14:paraId="78AFAB07">
            <w:pPr>
              <w:pStyle w:val="14"/>
              <w:widowControl w:val="0"/>
              <w:jc w:val="left"/>
              <w:rPr>
                <w:rFonts w:ascii="宋体" w:hAnsi="宋体"/>
                <w:bCs/>
              </w:rPr>
            </w:pPr>
            <w:r>
              <w:rPr>
                <w:rFonts w:hint="eastAsia" w:ascii="宋体" w:hAnsi="宋体"/>
                <w:bCs/>
              </w:rPr>
              <w:t>教学难点：</w:t>
            </w:r>
          </w:p>
          <w:p w14:paraId="204A7785">
            <w:pPr>
              <w:pStyle w:val="14"/>
              <w:widowControl w:val="0"/>
              <w:jc w:val="left"/>
              <w:rPr>
                <w:rFonts w:ascii="宋体" w:hAnsi="宋体"/>
                <w:bCs/>
              </w:rPr>
            </w:pPr>
            <w:r>
              <w:rPr>
                <w:rFonts w:ascii="宋体" w:hAnsi="宋体"/>
                <w:bCs/>
              </w:rPr>
              <w:t>1.妊娠期并发症对母儿的影响；</w:t>
            </w:r>
          </w:p>
          <w:p w14:paraId="1B97EA90">
            <w:pPr>
              <w:pStyle w:val="14"/>
              <w:widowControl w:val="0"/>
              <w:jc w:val="left"/>
              <w:rPr>
                <w:rFonts w:ascii="宋体" w:hAnsi="宋体"/>
                <w:bCs/>
              </w:rPr>
            </w:pPr>
            <w:r>
              <w:rPr>
                <w:rFonts w:ascii="宋体" w:hAnsi="宋体"/>
                <w:bCs/>
              </w:rPr>
              <w:t>2.妊娠期并发症妇女的护理评估、护理措施。</w:t>
            </w:r>
          </w:p>
        </w:tc>
      </w:tr>
      <w:tr w14:paraId="007A0A4F">
        <w:tc>
          <w:tcPr>
            <w:tcW w:w="8276" w:type="dxa"/>
          </w:tcPr>
          <w:p w14:paraId="0BE3BCF6">
            <w:pPr>
              <w:pStyle w:val="14"/>
              <w:widowControl w:val="0"/>
              <w:jc w:val="left"/>
              <w:rPr>
                <w:rFonts w:ascii="宋体" w:hAnsi="宋体"/>
                <w:bCs/>
              </w:rPr>
            </w:pPr>
            <w:r>
              <w:rPr>
                <w:rFonts w:hint="eastAsia" w:ascii="宋体" w:hAnsi="宋体"/>
                <w:bCs/>
              </w:rPr>
              <w:t xml:space="preserve">第九单元 </w:t>
            </w:r>
            <w:r>
              <w:rPr>
                <w:rFonts w:ascii="宋体" w:hAnsi="宋体"/>
                <w:bCs/>
              </w:rPr>
              <w:t>胎儿及其附属物异常</w:t>
            </w:r>
            <w:r>
              <w:rPr>
                <w:rFonts w:ascii="宋体" w:hAnsi="宋体"/>
                <w:bCs/>
              </w:rPr>
              <w:tab/>
            </w:r>
          </w:p>
          <w:p w14:paraId="57A4C073">
            <w:pPr>
              <w:pStyle w:val="14"/>
              <w:widowControl w:val="0"/>
              <w:jc w:val="left"/>
              <w:rPr>
                <w:rFonts w:ascii="宋体" w:hAnsi="宋体"/>
                <w:bCs/>
              </w:rPr>
            </w:pPr>
            <w:r>
              <w:rPr>
                <w:rFonts w:hint="eastAsia" w:ascii="宋体" w:hAnsi="宋体"/>
                <w:bCs/>
              </w:rPr>
              <w:t>知识点：</w:t>
            </w:r>
          </w:p>
          <w:p w14:paraId="445062E7">
            <w:pPr>
              <w:pStyle w:val="14"/>
              <w:widowControl w:val="0"/>
              <w:jc w:val="left"/>
              <w:rPr>
                <w:rFonts w:ascii="宋体" w:hAnsi="宋体"/>
                <w:bCs/>
              </w:rPr>
            </w:pPr>
            <w:r>
              <w:rPr>
                <w:rFonts w:ascii="宋体" w:hAnsi="宋体"/>
                <w:bCs/>
              </w:rPr>
              <w:t>1.知道异常胎儿及其附属物对母儿的影响；</w:t>
            </w:r>
          </w:p>
          <w:p w14:paraId="12B7623A">
            <w:pPr>
              <w:pStyle w:val="14"/>
              <w:widowControl w:val="0"/>
              <w:jc w:val="left"/>
              <w:rPr>
                <w:rFonts w:ascii="宋体" w:hAnsi="宋体"/>
                <w:bCs/>
              </w:rPr>
            </w:pPr>
            <w:r>
              <w:rPr>
                <w:rFonts w:ascii="宋体" w:hAnsi="宋体"/>
                <w:bCs/>
              </w:rPr>
              <w:t>2.</w:t>
            </w:r>
            <w:r>
              <w:rPr>
                <w:rFonts w:hint="eastAsia" w:ascii="宋体" w:hAnsi="宋体"/>
                <w:bCs/>
              </w:rPr>
              <w:t>知道</w:t>
            </w:r>
            <w:r>
              <w:rPr>
                <w:rFonts w:ascii="宋体" w:hAnsi="宋体"/>
                <w:bCs/>
              </w:rPr>
              <w:t>异常胎儿及其附属物的护理评估、常见护理问题与护理措施。</w:t>
            </w:r>
            <w:r>
              <w:rPr>
                <w:rFonts w:ascii="宋体" w:hAnsi="宋体"/>
                <w:bCs/>
              </w:rPr>
              <w:tab/>
            </w:r>
          </w:p>
          <w:p w14:paraId="41C3084F">
            <w:pPr>
              <w:pStyle w:val="14"/>
              <w:widowControl w:val="0"/>
              <w:jc w:val="left"/>
              <w:rPr>
                <w:rFonts w:ascii="宋体" w:hAnsi="宋体"/>
                <w:bCs/>
              </w:rPr>
            </w:pPr>
            <w:r>
              <w:rPr>
                <w:rFonts w:hint="eastAsia" w:ascii="宋体" w:hAnsi="宋体"/>
                <w:bCs/>
              </w:rPr>
              <w:t>能力要求：</w:t>
            </w:r>
          </w:p>
          <w:p w14:paraId="69C78074">
            <w:pPr>
              <w:pStyle w:val="14"/>
              <w:widowControl w:val="0"/>
              <w:jc w:val="left"/>
              <w:rPr>
                <w:rFonts w:ascii="宋体" w:hAnsi="宋体"/>
                <w:bCs/>
              </w:rPr>
            </w:pPr>
            <w:r>
              <w:rPr>
                <w:rFonts w:hint="eastAsia" w:ascii="宋体" w:hAnsi="宋体"/>
                <w:bCs/>
              </w:rPr>
              <w:t>1</w:t>
            </w:r>
            <w:r>
              <w:rPr>
                <w:rFonts w:ascii="宋体" w:hAnsi="宋体"/>
                <w:bCs/>
              </w:rPr>
              <w:t>.能在护理工作中运用异常胎儿及其附属物的护理评估、常见护理问题与护理措施</w:t>
            </w:r>
            <w:r>
              <w:rPr>
                <w:rFonts w:hint="eastAsia" w:ascii="宋体" w:hAnsi="宋体"/>
                <w:bCs/>
              </w:rPr>
              <w:t>；</w:t>
            </w:r>
          </w:p>
          <w:p w14:paraId="1EFFD976">
            <w:pPr>
              <w:pStyle w:val="14"/>
              <w:widowControl w:val="0"/>
              <w:jc w:val="left"/>
              <w:rPr>
                <w:rFonts w:ascii="宋体" w:hAnsi="宋体"/>
                <w:bCs/>
              </w:rPr>
            </w:pPr>
            <w:r>
              <w:rPr>
                <w:rFonts w:hint="eastAsia" w:ascii="宋体" w:hAnsi="宋体"/>
                <w:bCs/>
              </w:rPr>
              <w:t>教学难点：</w:t>
            </w:r>
          </w:p>
          <w:p w14:paraId="3A9FF71F">
            <w:pPr>
              <w:pStyle w:val="14"/>
              <w:widowControl w:val="0"/>
              <w:jc w:val="left"/>
              <w:rPr>
                <w:rFonts w:ascii="宋体" w:hAnsi="宋体"/>
                <w:bCs/>
              </w:rPr>
            </w:pPr>
            <w:r>
              <w:rPr>
                <w:rFonts w:ascii="宋体" w:hAnsi="宋体"/>
                <w:bCs/>
              </w:rPr>
              <w:t>1.异常胎儿及其附属物对母儿的影响；</w:t>
            </w:r>
          </w:p>
          <w:p w14:paraId="6371BE8B">
            <w:pPr>
              <w:pStyle w:val="14"/>
              <w:widowControl w:val="0"/>
              <w:jc w:val="left"/>
              <w:rPr>
                <w:rFonts w:ascii="宋体" w:hAnsi="宋体"/>
                <w:bCs/>
              </w:rPr>
            </w:pPr>
            <w:r>
              <w:rPr>
                <w:rFonts w:ascii="宋体" w:hAnsi="宋体"/>
                <w:bCs/>
              </w:rPr>
              <w:t>2.异常胎儿及其附属物的护理评估、常见护理问题与护理措施。</w:t>
            </w:r>
          </w:p>
        </w:tc>
      </w:tr>
      <w:tr w14:paraId="7100E44B">
        <w:tc>
          <w:tcPr>
            <w:tcW w:w="8276" w:type="dxa"/>
          </w:tcPr>
          <w:p w14:paraId="4BA4C7B6">
            <w:pPr>
              <w:pStyle w:val="14"/>
              <w:widowControl w:val="0"/>
              <w:jc w:val="left"/>
              <w:rPr>
                <w:rFonts w:ascii="宋体" w:hAnsi="宋体"/>
                <w:bCs/>
              </w:rPr>
            </w:pPr>
            <w:r>
              <w:rPr>
                <w:rFonts w:hint="eastAsia" w:ascii="宋体" w:hAnsi="宋体"/>
                <w:bCs/>
              </w:rPr>
              <w:t xml:space="preserve">第十单元 </w:t>
            </w:r>
            <w:r>
              <w:rPr>
                <w:rFonts w:ascii="宋体" w:hAnsi="宋体"/>
                <w:bCs/>
              </w:rPr>
              <w:t>妊娠合并症妇女的护理</w:t>
            </w:r>
            <w:r>
              <w:rPr>
                <w:rFonts w:ascii="宋体" w:hAnsi="宋体"/>
                <w:bCs/>
              </w:rPr>
              <w:tab/>
            </w:r>
          </w:p>
          <w:p w14:paraId="30987430">
            <w:pPr>
              <w:pStyle w:val="14"/>
              <w:widowControl w:val="0"/>
              <w:jc w:val="left"/>
              <w:rPr>
                <w:rFonts w:ascii="宋体" w:hAnsi="宋体"/>
                <w:bCs/>
              </w:rPr>
            </w:pPr>
            <w:r>
              <w:rPr>
                <w:rFonts w:hint="eastAsia" w:ascii="宋体" w:hAnsi="宋体"/>
                <w:bCs/>
              </w:rPr>
              <w:t>知识点：</w:t>
            </w:r>
          </w:p>
          <w:p w14:paraId="4887F7F8">
            <w:pPr>
              <w:pStyle w:val="14"/>
              <w:widowControl w:val="0"/>
              <w:jc w:val="left"/>
              <w:rPr>
                <w:rFonts w:ascii="宋体" w:hAnsi="宋体"/>
                <w:bCs/>
              </w:rPr>
            </w:pPr>
            <w:r>
              <w:rPr>
                <w:rFonts w:ascii="宋体" w:hAnsi="宋体"/>
                <w:bCs/>
              </w:rPr>
              <w:t>1.知道心脏病、糖尿病、急性病毒性肝炎、缺铁性贫血对母儿的影响；</w:t>
            </w:r>
          </w:p>
          <w:p w14:paraId="33EF25B1">
            <w:pPr>
              <w:pStyle w:val="14"/>
              <w:widowControl w:val="0"/>
              <w:jc w:val="left"/>
              <w:rPr>
                <w:rFonts w:ascii="宋体" w:hAnsi="宋体"/>
                <w:bCs/>
              </w:rPr>
            </w:pPr>
            <w:r>
              <w:rPr>
                <w:rFonts w:ascii="宋体" w:hAnsi="宋体"/>
                <w:bCs/>
              </w:rPr>
              <w:t>2.知道心脏病、糖尿病、急性病毒性肝炎、缺铁性贫血的临床表现及处理原则；</w:t>
            </w:r>
          </w:p>
          <w:p w14:paraId="6F9634EF">
            <w:pPr>
              <w:pStyle w:val="14"/>
              <w:widowControl w:val="0"/>
              <w:jc w:val="left"/>
              <w:rPr>
                <w:rFonts w:ascii="宋体" w:hAnsi="宋体"/>
                <w:bCs/>
              </w:rPr>
            </w:pPr>
            <w:r>
              <w:rPr>
                <w:rFonts w:ascii="宋体" w:hAnsi="宋体"/>
                <w:bCs/>
              </w:rPr>
              <w:t>3.运用心脏病、糖尿病、急性病毒性肝炎、缺铁性贫血的护理评估与护理措施。</w:t>
            </w:r>
            <w:r>
              <w:rPr>
                <w:rFonts w:ascii="宋体" w:hAnsi="宋体"/>
                <w:bCs/>
              </w:rPr>
              <w:tab/>
            </w:r>
          </w:p>
          <w:p w14:paraId="5909360C">
            <w:pPr>
              <w:pStyle w:val="14"/>
              <w:widowControl w:val="0"/>
              <w:jc w:val="left"/>
              <w:rPr>
                <w:rFonts w:ascii="宋体" w:hAnsi="宋体"/>
                <w:bCs/>
              </w:rPr>
            </w:pPr>
            <w:r>
              <w:rPr>
                <w:rFonts w:hint="eastAsia" w:ascii="宋体" w:hAnsi="宋体"/>
                <w:bCs/>
              </w:rPr>
              <w:t>能力要求：</w:t>
            </w:r>
          </w:p>
          <w:p w14:paraId="001532AA">
            <w:pPr>
              <w:pStyle w:val="14"/>
              <w:widowControl w:val="0"/>
              <w:jc w:val="left"/>
              <w:rPr>
                <w:rFonts w:ascii="宋体" w:hAnsi="宋体"/>
                <w:bCs/>
              </w:rPr>
            </w:pPr>
            <w:r>
              <w:rPr>
                <w:rFonts w:ascii="宋体" w:hAnsi="宋体"/>
                <w:bCs/>
              </w:rPr>
              <w:t>1.能阐述心脏病、糖尿病、急性病毒性肝炎、缺铁性贫血对母儿的影响；</w:t>
            </w:r>
          </w:p>
          <w:p w14:paraId="6149EDDE">
            <w:pPr>
              <w:pStyle w:val="14"/>
              <w:widowControl w:val="0"/>
              <w:jc w:val="left"/>
              <w:rPr>
                <w:rFonts w:ascii="宋体" w:hAnsi="宋体"/>
                <w:bCs/>
              </w:rPr>
            </w:pPr>
            <w:r>
              <w:rPr>
                <w:rFonts w:ascii="宋体" w:hAnsi="宋体"/>
                <w:bCs/>
              </w:rPr>
              <w:t>2.能分析心脏病、糖尿病、急性病毒性肝炎、缺铁性贫血的临床表现及处理原则；</w:t>
            </w:r>
          </w:p>
          <w:p w14:paraId="000AA80D">
            <w:pPr>
              <w:pStyle w:val="14"/>
              <w:widowControl w:val="0"/>
              <w:jc w:val="left"/>
              <w:rPr>
                <w:rFonts w:ascii="宋体" w:hAnsi="宋体"/>
                <w:bCs/>
              </w:rPr>
            </w:pPr>
            <w:r>
              <w:rPr>
                <w:rFonts w:ascii="宋体" w:hAnsi="宋体"/>
                <w:bCs/>
              </w:rPr>
              <w:t>3.</w:t>
            </w:r>
            <w:r>
              <w:rPr>
                <w:rFonts w:hint="eastAsia" w:ascii="宋体" w:hAnsi="宋体"/>
              </w:rPr>
              <w:t>运用所学知识，全面评估</w:t>
            </w:r>
            <w:r>
              <w:rPr>
                <w:rFonts w:ascii="宋体" w:hAnsi="宋体"/>
                <w:bCs/>
              </w:rPr>
              <w:t>心脏病、糖尿病、急性病毒性肝炎、缺铁性贫血</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r>
              <w:rPr>
                <w:rFonts w:ascii="宋体" w:hAnsi="宋体"/>
                <w:bCs/>
              </w:rPr>
              <w:tab/>
            </w:r>
          </w:p>
          <w:p w14:paraId="2A601AFE">
            <w:pPr>
              <w:pStyle w:val="14"/>
              <w:widowControl w:val="0"/>
              <w:jc w:val="left"/>
              <w:rPr>
                <w:rFonts w:ascii="宋体" w:hAnsi="宋体"/>
                <w:bCs/>
              </w:rPr>
            </w:pPr>
            <w:r>
              <w:rPr>
                <w:rFonts w:hint="eastAsia" w:ascii="宋体" w:hAnsi="宋体"/>
                <w:bCs/>
              </w:rPr>
              <w:t>教学难点：</w:t>
            </w:r>
          </w:p>
          <w:p w14:paraId="2982C821">
            <w:pPr>
              <w:pStyle w:val="14"/>
              <w:widowControl w:val="0"/>
              <w:jc w:val="left"/>
              <w:rPr>
                <w:rFonts w:ascii="宋体" w:hAnsi="宋体"/>
                <w:bCs/>
              </w:rPr>
            </w:pPr>
            <w:r>
              <w:rPr>
                <w:rFonts w:ascii="宋体" w:hAnsi="宋体"/>
                <w:bCs/>
              </w:rPr>
              <w:t>1.妊娠期合并症与妊娠、分娩的相互影响；</w:t>
            </w:r>
          </w:p>
          <w:p w14:paraId="01511E7B">
            <w:pPr>
              <w:pStyle w:val="14"/>
              <w:widowControl w:val="0"/>
              <w:jc w:val="left"/>
              <w:rPr>
                <w:rFonts w:ascii="宋体" w:hAnsi="宋体"/>
                <w:bCs/>
              </w:rPr>
            </w:pPr>
            <w:r>
              <w:rPr>
                <w:rFonts w:ascii="宋体" w:hAnsi="宋体"/>
                <w:bCs/>
              </w:rPr>
              <w:t>2.妊娠期合并症妇女的护理评估、护理措施。</w:t>
            </w:r>
          </w:p>
        </w:tc>
      </w:tr>
      <w:tr w14:paraId="71BD19AB">
        <w:tc>
          <w:tcPr>
            <w:tcW w:w="8276" w:type="dxa"/>
          </w:tcPr>
          <w:p w14:paraId="290CA35B">
            <w:pPr>
              <w:pStyle w:val="14"/>
              <w:widowControl w:val="0"/>
              <w:jc w:val="left"/>
              <w:rPr>
                <w:rFonts w:ascii="宋体" w:hAnsi="宋体"/>
                <w:bCs/>
              </w:rPr>
            </w:pPr>
            <w:r>
              <w:rPr>
                <w:rFonts w:hint="eastAsia" w:ascii="宋体" w:hAnsi="宋体"/>
                <w:bCs/>
              </w:rPr>
              <w:t xml:space="preserve">第十一单元 </w:t>
            </w:r>
            <w:r>
              <w:rPr>
                <w:rFonts w:ascii="宋体" w:hAnsi="宋体"/>
                <w:bCs/>
              </w:rPr>
              <w:t>异常分娩妇女的护理</w:t>
            </w:r>
          </w:p>
          <w:p w14:paraId="2D017F9A">
            <w:pPr>
              <w:pStyle w:val="14"/>
              <w:widowControl w:val="0"/>
              <w:jc w:val="left"/>
              <w:rPr>
                <w:rFonts w:ascii="宋体" w:hAnsi="宋体"/>
                <w:bCs/>
              </w:rPr>
            </w:pPr>
            <w:r>
              <w:rPr>
                <w:rFonts w:hint="eastAsia" w:ascii="宋体" w:hAnsi="宋体"/>
                <w:bCs/>
              </w:rPr>
              <w:t>知识点：</w:t>
            </w:r>
            <w:r>
              <w:rPr>
                <w:rFonts w:ascii="宋体" w:hAnsi="宋体"/>
                <w:bCs/>
              </w:rPr>
              <w:tab/>
            </w:r>
          </w:p>
          <w:p w14:paraId="64A70EB8">
            <w:pPr>
              <w:pStyle w:val="14"/>
              <w:widowControl w:val="0"/>
              <w:jc w:val="left"/>
              <w:rPr>
                <w:rFonts w:ascii="宋体" w:hAnsi="宋体"/>
                <w:bCs/>
              </w:rPr>
            </w:pPr>
            <w:r>
              <w:rPr>
                <w:rFonts w:ascii="宋体" w:hAnsi="宋体"/>
                <w:bCs/>
              </w:rPr>
              <w:t>1.知道影响分娩的四大因素；</w:t>
            </w:r>
          </w:p>
          <w:p w14:paraId="789D6472">
            <w:pPr>
              <w:pStyle w:val="14"/>
              <w:widowControl w:val="0"/>
              <w:jc w:val="left"/>
              <w:rPr>
                <w:rFonts w:ascii="宋体" w:hAnsi="宋体"/>
                <w:bCs/>
              </w:rPr>
            </w:pPr>
            <w:r>
              <w:rPr>
                <w:rFonts w:ascii="宋体" w:hAnsi="宋体"/>
                <w:bCs/>
              </w:rPr>
              <w:t>2.识别产力异常的类型；</w:t>
            </w:r>
          </w:p>
          <w:p w14:paraId="5C40F589">
            <w:pPr>
              <w:pStyle w:val="14"/>
              <w:widowControl w:val="0"/>
              <w:jc w:val="left"/>
              <w:rPr>
                <w:rFonts w:ascii="宋体" w:hAnsi="宋体"/>
                <w:bCs/>
              </w:rPr>
            </w:pPr>
            <w:r>
              <w:rPr>
                <w:rFonts w:ascii="宋体" w:hAnsi="宋体"/>
                <w:bCs/>
              </w:rPr>
              <w:t>3.运用异常分娩妇女的护理方法和健康教育。</w:t>
            </w:r>
            <w:r>
              <w:rPr>
                <w:rFonts w:ascii="宋体" w:hAnsi="宋体"/>
                <w:bCs/>
              </w:rPr>
              <w:tab/>
            </w:r>
          </w:p>
          <w:p w14:paraId="18EA0D15">
            <w:pPr>
              <w:pStyle w:val="14"/>
              <w:widowControl w:val="0"/>
              <w:jc w:val="left"/>
              <w:rPr>
                <w:rFonts w:ascii="宋体" w:hAnsi="宋体"/>
                <w:bCs/>
              </w:rPr>
            </w:pPr>
            <w:r>
              <w:rPr>
                <w:rFonts w:hint="eastAsia" w:ascii="宋体" w:hAnsi="宋体"/>
                <w:bCs/>
              </w:rPr>
              <w:t>能力要求：</w:t>
            </w:r>
          </w:p>
          <w:p w14:paraId="7ED83EC6">
            <w:pPr>
              <w:pStyle w:val="14"/>
              <w:widowControl w:val="0"/>
              <w:jc w:val="left"/>
              <w:rPr>
                <w:rFonts w:ascii="宋体" w:hAnsi="宋体"/>
                <w:bCs/>
              </w:rPr>
            </w:pPr>
            <w:r>
              <w:rPr>
                <w:rFonts w:ascii="宋体" w:hAnsi="宋体"/>
                <w:bCs/>
              </w:rPr>
              <w:t>1.能说出影响分娩的四大因素</w:t>
            </w:r>
          </w:p>
          <w:p w14:paraId="2284F3BA">
            <w:pPr>
              <w:pStyle w:val="14"/>
              <w:widowControl w:val="0"/>
              <w:jc w:val="left"/>
              <w:rPr>
                <w:rFonts w:ascii="宋体" w:hAnsi="宋体"/>
                <w:bCs/>
              </w:rPr>
            </w:pPr>
            <w:r>
              <w:rPr>
                <w:rFonts w:ascii="宋体" w:hAnsi="宋体"/>
                <w:bCs/>
              </w:rPr>
              <w:t>2.能识别产力异常的类型；</w:t>
            </w:r>
          </w:p>
          <w:p w14:paraId="3CC84F8D">
            <w:pPr>
              <w:pStyle w:val="14"/>
              <w:widowControl w:val="0"/>
              <w:jc w:val="left"/>
              <w:rPr>
                <w:rFonts w:ascii="宋体" w:hAnsi="宋体"/>
                <w:bCs/>
              </w:rPr>
            </w:pPr>
            <w:r>
              <w:rPr>
                <w:rFonts w:ascii="宋体" w:hAnsi="宋体"/>
                <w:bCs/>
              </w:rPr>
              <w:t>3.能运用异常分娩妇女的护理方法和健康教育。</w:t>
            </w:r>
            <w:r>
              <w:rPr>
                <w:rFonts w:ascii="宋体" w:hAnsi="宋体"/>
                <w:bCs/>
              </w:rPr>
              <w:tab/>
            </w:r>
          </w:p>
          <w:p w14:paraId="2672125C">
            <w:pPr>
              <w:pStyle w:val="14"/>
              <w:widowControl w:val="0"/>
              <w:jc w:val="left"/>
              <w:rPr>
                <w:rFonts w:ascii="宋体" w:hAnsi="宋体"/>
                <w:bCs/>
              </w:rPr>
            </w:pPr>
            <w:r>
              <w:rPr>
                <w:rFonts w:ascii="宋体" w:hAnsi="宋体"/>
                <w:bCs/>
              </w:rPr>
              <w:t>4.尊重产妇的主观感受，及时帮助解决其不适的症状。</w:t>
            </w:r>
          </w:p>
          <w:p w14:paraId="003ECF4F">
            <w:pPr>
              <w:pStyle w:val="14"/>
              <w:widowControl w:val="0"/>
              <w:jc w:val="left"/>
              <w:rPr>
                <w:rFonts w:ascii="宋体" w:hAnsi="宋体"/>
                <w:bCs/>
              </w:rPr>
            </w:pPr>
            <w:r>
              <w:rPr>
                <w:rFonts w:ascii="宋体" w:hAnsi="宋体"/>
                <w:bCs/>
              </w:rPr>
              <w:t>5.护理操作中动作应轻柔，操作前获得知情同意，提供人文关怀。</w:t>
            </w:r>
            <w:r>
              <w:rPr>
                <w:rFonts w:ascii="宋体" w:hAnsi="宋体"/>
                <w:bCs/>
              </w:rPr>
              <w:tab/>
            </w:r>
          </w:p>
          <w:p w14:paraId="41EA9C22">
            <w:pPr>
              <w:pStyle w:val="14"/>
              <w:widowControl w:val="0"/>
              <w:jc w:val="left"/>
              <w:rPr>
                <w:rFonts w:ascii="宋体" w:hAnsi="宋体"/>
                <w:bCs/>
              </w:rPr>
            </w:pPr>
            <w:r>
              <w:rPr>
                <w:rFonts w:hint="eastAsia" w:ascii="宋体" w:hAnsi="宋体"/>
                <w:bCs/>
              </w:rPr>
              <w:t>教学难点：</w:t>
            </w:r>
          </w:p>
          <w:p w14:paraId="3DB56C23">
            <w:pPr>
              <w:pStyle w:val="14"/>
              <w:widowControl w:val="0"/>
              <w:jc w:val="left"/>
              <w:rPr>
                <w:rFonts w:ascii="宋体" w:hAnsi="宋体"/>
                <w:bCs/>
              </w:rPr>
            </w:pPr>
            <w:r>
              <w:rPr>
                <w:rFonts w:ascii="宋体" w:hAnsi="宋体"/>
                <w:bCs/>
              </w:rPr>
              <w:t>1.产力异常的处理原则；</w:t>
            </w:r>
          </w:p>
          <w:p w14:paraId="715E4D6A">
            <w:pPr>
              <w:pStyle w:val="14"/>
              <w:widowControl w:val="0"/>
              <w:jc w:val="left"/>
              <w:rPr>
                <w:rFonts w:ascii="宋体" w:hAnsi="宋体"/>
                <w:bCs/>
              </w:rPr>
            </w:pPr>
            <w:r>
              <w:rPr>
                <w:rFonts w:ascii="宋体" w:hAnsi="宋体"/>
                <w:bCs/>
              </w:rPr>
              <w:t>2.掌握骨产道异常的类型和临床表现。</w:t>
            </w:r>
          </w:p>
        </w:tc>
      </w:tr>
      <w:tr w14:paraId="5F42336F">
        <w:tc>
          <w:tcPr>
            <w:tcW w:w="8276" w:type="dxa"/>
          </w:tcPr>
          <w:p w14:paraId="4D10C423">
            <w:pPr>
              <w:pStyle w:val="14"/>
              <w:widowControl w:val="0"/>
              <w:jc w:val="left"/>
              <w:rPr>
                <w:rFonts w:ascii="宋体" w:hAnsi="宋体"/>
                <w:bCs/>
              </w:rPr>
            </w:pPr>
            <w:r>
              <w:rPr>
                <w:rFonts w:hint="eastAsia" w:ascii="宋体" w:hAnsi="宋体"/>
                <w:bCs/>
              </w:rPr>
              <w:t xml:space="preserve">第十二单元 </w:t>
            </w:r>
            <w:r>
              <w:rPr>
                <w:rFonts w:ascii="宋体" w:hAnsi="宋体"/>
                <w:bCs/>
              </w:rPr>
              <w:t>分娩期并发症妇女的护理</w:t>
            </w:r>
            <w:r>
              <w:rPr>
                <w:rFonts w:ascii="宋体" w:hAnsi="宋体"/>
                <w:bCs/>
              </w:rPr>
              <w:tab/>
            </w:r>
          </w:p>
          <w:p w14:paraId="4FE94E8A">
            <w:pPr>
              <w:pStyle w:val="14"/>
              <w:widowControl w:val="0"/>
              <w:jc w:val="left"/>
              <w:rPr>
                <w:rFonts w:ascii="宋体" w:hAnsi="宋体"/>
                <w:bCs/>
              </w:rPr>
            </w:pPr>
            <w:r>
              <w:rPr>
                <w:rFonts w:hint="eastAsia" w:ascii="宋体" w:hAnsi="宋体"/>
                <w:bCs/>
              </w:rPr>
              <w:t>知识点：</w:t>
            </w:r>
          </w:p>
          <w:p w14:paraId="21AB6EC9">
            <w:pPr>
              <w:pStyle w:val="14"/>
              <w:widowControl w:val="0"/>
              <w:jc w:val="left"/>
              <w:rPr>
                <w:rFonts w:ascii="宋体" w:hAnsi="宋体"/>
                <w:bCs/>
              </w:rPr>
            </w:pPr>
            <w:r>
              <w:rPr>
                <w:rFonts w:hint="eastAsia" w:ascii="宋体" w:hAnsi="宋体"/>
                <w:bCs/>
              </w:rPr>
              <w:t>1</w:t>
            </w:r>
            <w:r>
              <w:rPr>
                <w:rFonts w:ascii="宋体" w:hAnsi="宋体"/>
                <w:bCs/>
              </w:rPr>
              <w:t>.知道产后出血、子宫破裂、羊水栓塞的定义、病因及临床表现；</w:t>
            </w:r>
          </w:p>
          <w:p w14:paraId="131A3DDF">
            <w:pPr>
              <w:pStyle w:val="14"/>
              <w:widowControl w:val="0"/>
              <w:jc w:val="left"/>
              <w:rPr>
                <w:rFonts w:ascii="宋体" w:hAnsi="宋体"/>
                <w:bCs/>
              </w:rPr>
            </w:pPr>
            <w:r>
              <w:rPr>
                <w:rFonts w:ascii="宋体" w:hAnsi="宋体"/>
                <w:bCs/>
              </w:rPr>
              <w:t>2.运用产后出血、子宫破裂、羊水栓塞的护理评估、常见护理诊断及护理措施。</w:t>
            </w:r>
            <w:r>
              <w:rPr>
                <w:rFonts w:ascii="宋体" w:hAnsi="宋体"/>
                <w:bCs/>
              </w:rPr>
              <w:tab/>
            </w:r>
          </w:p>
          <w:p w14:paraId="5607FCD3">
            <w:pPr>
              <w:pStyle w:val="14"/>
              <w:widowControl w:val="0"/>
              <w:jc w:val="left"/>
              <w:rPr>
                <w:rFonts w:ascii="宋体" w:hAnsi="宋体"/>
                <w:bCs/>
              </w:rPr>
            </w:pPr>
            <w:r>
              <w:rPr>
                <w:rFonts w:hint="eastAsia" w:ascii="宋体" w:hAnsi="宋体"/>
                <w:bCs/>
              </w:rPr>
              <w:t>能力要求：</w:t>
            </w:r>
          </w:p>
          <w:p w14:paraId="3B840781">
            <w:pPr>
              <w:pStyle w:val="14"/>
              <w:widowControl w:val="0"/>
              <w:jc w:val="left"/>
              <w:rPr>
                <w:rFonts w:ascii="宋体" w:hAnsi="宋体"/>
                <w:bCs/>
              </w:rPr>
            </w:pPr>
            <w:r>
              <w:rPr>
                <w:rFonts w:ascii="宋体" w:hAnsi="宋体"/>
                <w:bCs/>
              </w:rPr>
              <w:t>1.能在护理工作中运用产后出血、子宫破裂、羊水栓塞的护理评估、常见护理诊断及护理措施。</w:t>
            </w:r>
            <w:r>
              <w:rPr>
                <w:rFonts w:ascii="宋体" w:hAnsi="宋体"/>
                <w:bCs/>
              </w:rPr>
              <w:tab/>
            </w:r>
          </w:p>
          <w:p w14:paraId="3BDF8F4E">
            <w:pPr>
              <w:pStyle w:val="14"/>
              <w:widowControl w:val="0"/>
              <w:jc w:val="left"/>
              <w:rPr>
                <w:rFonts w:ascii="宋体" w:hAnsi="宋体"/>
                <w:bCs/>
              </w:rPr>
            </w:pPr>
            <w:r>
              <w:rPr>
                <w:rFonts w:ascii="宋体" w:hAnsi="宋体"/>
                <w:bCs/>
              </w:rPr>
              <w:t>2.善于与其他医务人员合作、沟通，有协作意识。</w:t>
            </w:r>
          </w:p>
          <w:p w14:paraId="3F7A8E2A">
            <w:pPr>
              <w:pStyle w:val="14"/>
              <w:widowControl w:val="0"/>
              <w:jc w:val="left"/>
              <w:rPr>
                <w:rFonts w:ascii="宋体" w:hAnsi="宋体"/>
                <w:bCs/>
              </w:rPr>
            </w:pPr>
            <w:r>
              <w:rPr>
                <w:rFonts w:ascii="宋体" w:hAnsi="宋体"/>
                <w:bCs/>
              </w:rPr>
              <w:t>3.拥有独立分析问题和解决问题的能力。</w:t>
            </w:r>
            <w:r>
              <w:rPr>
                <w:rFonts w:ascii="宋体" w:hAnsi="宋体"/>
                <w:bCs/>
              </w:rPr>
              <w:tab/>
            </w:r>
          </w:p>
          <w:p w14:paraId="551CB905">
            <w:pPr>
              <w:pStyle w:val="14"/>
              <w:widowControl w:val="0"/>
              <w:jc w:val="left"/>
              <w:rPr>
                <w:rFonts w:ascii="宋体" w:hAnsi="宋体"/>
                <w:bCs/>
              </w:rPr>
            </w:pPr>
            <w:r>
              <w:rPr>
                <w:rFonts w:hint="eastAsia" w:ascii="宋体" w:hAnsi="宋体"/>
                <w:bCs/>
              </w:rPr>
              <w:t>教学难点：</w:t>
            </w:r>
          </w:p>
          <w:p w14:paraId="1EB17D63">
            <w:pPr>
              <w:pStyle w:val="14"/>
              <w:widowControl w:val="0"/>
              <w:jc w:val="left"/>
              <w:rPr>
                <w:rFonts w:ascii="宋体" w:hAnsi="宋体"/>
                <w:bCs/>
              </w:rPr>
            </w:pPr>
            <w:r>
              <w:rPr>
                <w:rFonts w:ascii="宋体" w:hAnsi="宋体"/>
                <w:bCs/>
              </w:rPr>
              <w:t>1产后出血原因及出血量的评估；</w:t>
            </w:r>
          </w:p>
          <w:p w14:paraId="1B6B5657">
            <w:pPr>
              <w:pStyle w:val="14"/>
              <w:widowControl w:val="0"/>
              <w:jc w:val="left"/>
              <w:rPr>
                <w:rFonts w:ascii="宋体" w:hAnsi="宋体"/>
                <w:bCs/>
              </w:rPr>
            </w:pPr>
            <w:r>
              <w:rPr>
                <w:rFonts w:ascii="宋体" w:hAnsi="宋体"/>
                <w:bCs/>
              </w:rPr>
              <w:t>2.先兆子宫破裂及羊水栓塞的早期识别；</w:t>
            </w:r>
          </w:p>
          <w:p w14:paraId="32D122DB">
            <w:pPr>
              <w:pStyle w:val="14"/>
              <w:widowControl w:val="0"/>
              <w:jc w:val="left"/>
              <w:rPr>
                <w:rFonts w:ascii="宋体" w:hAnsi="宋体"/>
                <w:bCs/>
              </w:rPr>
            </w:pPr>
            <w:r>
              <w:rPr>
                <w:rFonts w:ascii="宋体" w:hAnsi="宋体"/>
                <w:bCs/>
              </w:rPr>
              <w:t>3.羊水栓塞的病理生理。</w:t>
            </w:r>
          </w:p>
        </w:tc>
      </w:tr>
      <w:tr w14:paraId="09055B69">
        <w:tc>
          <w:tcPr>
            <w:tcW w:w="8276" w:type="dxa"/>
          </w:tcPr>
          <w:p w14:paraId="04B2BA27">
            <w:pPr>
              <w:pStyle w:val="14"/>
              <w:widowControl w:val="0"/>
              <w:jc w:val="left"/>
              <w:rPr>
                <w:rFonts w:ascii="宋体" w:hAnsi="宋体"/>
                <w:bCs/>
              </w:rPr>
            </w:pPr>
            <w:r>
              <w:rPr>
                <w:rFonts w:hint="eastAsia" w:ascii="宋体" w:hAnsi="宋体"/>
                <w:bCs/>
              </w:rPr>
              <w:t xml:space="preserve">第十三单元 </w:t>
            </w:r>
            <w:r>
              <w:rPr>
                <w:rFonts w:ascii="宋体" w:hAnsi="宋体"/>
                <w:bCs/>
              </w:rPr>
              <w:t>产褥期疾病妇女的护理</w:t>
            </w:r>
            <w:r>
              <w:rPr>
                <w:rFonts w:ascii="宋体" w:hAnsi="宋体"/>
                <w:bCs/>
              </w:rPr>
              <w:tab/>
            </w:r>
          </w:p>
          <w:p w14:paraId="4F3CF99B">
            <w:pPr>
              <w:pStyle w:val="14"/>
              <w:widowControl w:val="0"/>
              <w:jc w:val="left"/>
              <w:rPr>
                <w:rFonts w:ascii="宋体" w:hAnsi="宋体"/>
                <w:bCs/>
              </w:rPr>
            </w:pPr>
            <w:r>
              <w:rPr>
                <w:rFonts w:hint="eastAsia" w:ascii="宋体" w:hAnsi="宋体"/>
                <w:bCs/>
              </w:rPr>
              <w:t>知识点：</w:t>
            </w:r>
          </w:p>
          <w:p w14:paraId="2A2C8073">
            <w:pPr>
              <w:pStyle w:val="14"/>
              <w:widowControl w:val="0"/>
              <w:jc w:val="left"/>
              <w:rPr>
                <w:rFonts w:ascii="宋体" w:hAnsi="宋体"/>
                <w:bCs/>
              </w:rPr>
            </w:pPr>
            <w:r>
              <w:rPr>
                <w:rFonts w:ascii="宋体" w:hAnsi="宋体"/>
                <w:bCs/>
              </w:rPr>
              <w:t>1.知道产褥感染的护理评估和护理措施；</w:t>
            </w:r>
          </w:p>
          <w:p w14:paraId="251FE463">
            <w:pPr>
              <w:pStyle w:val="14"/>
              <w:widowControl w:val="0"/>
              <w:jc w:val="left"/>
              <w:rPr>
                <w:rFonts w:ascii="宋体" w:hAnsi="宋体"/>
                <w:bCs/>
              </w:rPr>
            </w:pPr>
            <w:r>
              <w:rPr>
                <w:rFonts w:ascii="宋体" w:hAnsi="宋体"/>
                <w:bCs/>
              </w:rPr>
              <w:t>2.知道产后抑郁症的护理评估和护理措施。</w:t>
            </w:r>
            <w:r>
              <w:rPr>
                <w:rFonts w:ascii="宋体" w:hAnsi="宋体"/>
                <w:bCs/>
              </w:rPr>
              <w:tab/>
            </w:r>
          </w:p>
          <w:p w14:paraId="342CD763">
            <w:pPr>
              <w:pStyle w:val="14"/>
              <w:widowControl w:val="0"/>
              <w:jc w:val="left"/>
              <w:rPr>
                <w:rFonts w:ascii="宋体" w:hAnsi="宋体"/>
                <w:bCs/>
              </w:rPr>
            </w:pPr>
            <w:r>
              <w:rPr>
                <w:rFonts w:hint="eastAsia" w:ascii="宋体" w:hAnsi="宋体"/>
                <w:bCs/>
              </w:rPr>
              <w:t>能力要求：</w:t>
            </w:r>
          </w:p>
          <w:p w14:paraId="04D9D273">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产褥期疾病妇女</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5F9994AD">
            <w:pPr>
              <w:pStyle w:val="14"/>
              <w:widowControl w:val="0"/>
              <w:jc w:val="left"/>
              <w:rPr>
                <w:rFonts w:ascii="宋体" w:hAnsi="宋体"/>
                <w:bCs/>
              </w:rPr>
            </w:pPr>
            <w:r>
              <w:rPr>
                <w:rFonts w:ascii="宋体" w:hAnsi="宋体"/>
                <w:bCs/>
              </w:rPr>
              <w:t>2.具有人文关怀的理念和较强的责任心，对产褥期疾病妇女</w:t>
            </w:r>
            <w:r>
              <w:rPr>
                <w:rFonts w:hint="eastAsia" w:ascii="宋体" w:hAnsi="宋体"/>
                <w:bCs/>
              </w:rPr>
              <w:t>具</w:t>
            </w:r>
            <w:r>
              <w:rPr>
                <w:rFonts w:ascii="宋体" w:hAnsi="宋体"/>
                <w:bCs/>
              </w:rPr>
              <w:t>有爱心、耐心和细心。</w:t>
            </w:r>
            <w:r>
              <w:rPr>
                <w:rFonts w:ascii="宋体" w:hAnsi="宋体"/>
                <w:bCs/>
              </w:rPr>
              <w:tab/>
            </w:r>
          </w:p>
          <w:p w14:paraId="682EC7D3">
            <w:pPr>
              <w:pStyle w:val="14"/>
              <w:widowControl w:val="0"/>
              <w:jc w:val="left"/>
              <w:rPr>
                <w:rFonts w:ascii="宋体" w:hAnsi="宋体"/>
                <w:bCs/>
              </w:rPr>
            </w:pPr>
            <w:r>
              <w:rPr>
                <w:rFonts w:hint="eastAsia" w:ascii="宋体" w:hAnsi="宋体"/>
                <w:bCs/>
              </w:rPr>
              <w:t>教学难点：</w:t>
            </w:r>
          </w:p>
          <w:p w14:paraId="428BF93F">
            <w:pPr>
              <w:pStyle w:val="14"/>
              <w:widowControl w:val="0"/>
              <w:jc w:val="left"/>
              <w:rPr>
                <w:rFonts w:ascii="宋体" w:hAnsi="宋体"/>
                <w:bCs/>
              </w:rPr>
            </w:pPr>
            <w:r>
              <w:rPr>
                <w:rFonts w:ascii="宋体" w:hAnsi="宋体"/>
                <w:bCs/>
              </w:rPr>
              <w:t>产褥感染和产褥病率的区分。</w:t>
            </w:r>
          </w:p>
        </w:tc>
      </w:tr>
      <w:tr w14:paraId="3EE4E0FA">
        <w:tc>
          <w:tcPr>
            <w:tcW w:w="8276" w:type="dxa"/>
          </w:tcPr>
          <w:p w14:paraId="2AAE71BE">
            <w:pPr>
              <w:pStyle w:val="14"/>
              <w:widowControl w:val="0"/>
              <w:jc w:val="left"/>
              <w:rPr>
                <w:rFonts w:ascii="宋体" w:hAnsi="宋体"/>
                <w:bCs/>
              </w:rPr>
            </w:pPr>
            <w:r>
              <w:rPr>
                <w:rFonts w:hint="eastAsia" w:ascii="宋体" w:hAnsi="宋体"/>
                <w:bCs/>
              </w:rPr>
              <w:t>第十四单元 女</w:t>
            </w:r>
            <w:r>
              <w:rPr>
                <w:rFonts w:ascii="宋体" w:hAnsi="宋体"/>
                <w:bCs/>
              </w:rPr>
              <w:t>性生殖系统炎症病人的护理</w:t>
            </w:r>
            <w:r>
              <w:rPr>
                <w:rFonts w:ascii="宋体" w:hAnsi="宋体"/>
                <w:bCs/>
              </w:rPr>
              <w:tab/>
            </w:r>
          </w:p>
          <w:p w14:paraId="42482416">
            <w:pPr>
              <w:pStyle w:val="14"/>
              <w:widowControl w:val="0"/>
              <w:jc w:val="left"/>
              <w:rPr>
                <w:rFonts w:ascii="宋体" w:hAnsi="宋体"/>
                <w:bCs/>
              </w:rPr>
            </w:pPr>
            <w:r>
              <w:rPr>
                <w:rFonts w:hint="eastAsia" w:ascii="宋体" w:hAnsi="宋体"/>
                <w:bCs/>
              </w:rPr>
              <w:t>知识点：</w:t>
            </w:r>
          </w:p>
          <w:p w14:paraId="78DE1702">
            <w:pPr>
              <w:pStyle w:val="14"/>
              <w:widowControl w:val="0"/>
              <w:jc w:val="left"/>
              <w:rPr>
                <w:rFonts w:ascii="宋体" w:hAnsi="宋体"/>
                <w:bCs/>
              </w:rPr>
            </w:pPr>
            <w:r>
              <w:rPr>
                <w:rFonts w:ascii="宋体" w:hAnsi="宋体"/>
                <w:bCs/>
              </w:rPr>
              <w:t>1.知道女性生殖系统自然防御功能；</w:t>
            </w:r>
          </w:p>
          <w:p w14:paraId="79C56B73">
            <w:pPr>
              <w:pStyle w:val="14"/>
              <w:widowControl w:val="0"/>
              <w:jc w:val="left"/>
              <w:rPr>
                <w:rFonts w:ascii="宋体" w:hAnsi="宋体"/>
                <w:bCs/>
              </w:rPr>
            </w:pPr>
            <w:r>
              <w:rPr>
                <w:rFonts w:ascii="宋体" w:hAnsi="宋体"/>
                <w:bCs/>
              </w:rPr>
              <w:t>2.知道女性生殖系统炎症的临床表现、治疗原则、可能存在的护理诊断和护理措施；</w:t>
            </w:r>
          </w:p>
          <w:p w14:paraId="2BAD8ACA">
            <w:pPr>
              <w:pStyle w:val="14"/>
              <w:widowControl w:val="0"/>
              <w:jc w:val="left"/>
              <w:rPr>
                <w:rFonts w:ascii="宋体" w:hAnsi="宋体"/>
                <w:bCs/>
              </w:rPr>
            </w:pPr>
            <w:r>
              <w:rPr>
                <w:rFonts w:ascii="宋体" w:hAnsi="宋体"/>
                <w:bCs/>
              </w:rPr>
              <w:t>3.知道常采用的检查项目和临床意义。</w:t>
            </w:r>
          </w:p>
          <w:p w14:paraId="2C6388AC">
            <w:pPr>
              <w:pStyle w:val="14"/>
              <w:widowControl w:val="0"/>
              <w:jc w:val="left"/>
              <w:rPr>
                <w:rFonts w:ascii="宋体" w:hAnsi="宋体"/>
                <w:bCs/>
              </w:rPr>
            </w:pPr>
            <w:r>
              <w:rPr>
                <w:rFonts w:hint="eastAsia" w:ascii="宋体" w:hAnsi="宋体"/>
                <w:bCs/>
              </w:rPr>
              <w:t>能力要求</w:t>
            </w:r>
          </w:p>
          <w:p w14:paraId="77308DAF">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女性生殖系统炎症</w:t>
            </w:r>
            <w:r>
              <w:rPr>
                <w:rFonts w:hint="eastAsia"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075F0028">
            <w:pPr>
              <w:pStyle w:val="14"/>
              <w:widowControl w:val="0"/>
              <w:jc w:val="left"/>
              <w:rPr>
                <w:rFonts w:ascii="宋体" w:hAnsi="宋体"/>
                <w:bCs/>
              </w:rPr>
            </w:pPr>
            <w:r>
              <w:rPr>
                <w:rFonts w:ascii="宋体" w:hAnsi="宋体"/>
                <w:bCs/>
              </w:rPr>
              <w:t>2.能分析常采用的检查项目和临床意义</w:t>
            </w:r>
            <w:r>
              <w:rPr>
                <w:rFonts w:hint="eastAsia" w:ascii="宋体" w:hAnsi="宋体"/>
                <w:bCs/>
              </w:rPr>
              <w:t>。</w:t>
            </w:r>
          </w:p>
          <w:p w14:paraId="18C398AE">
            <w:pPr>
              <w:pStyle w:val="14"/>
              <w:widowControl w:val="0"/>
              <w:jc w:val="left"/>
              <w:rPr>
                <w:rFonts w:ascii="宋体" w:hAnsi="宋体"/>
                <w:bCs/>
              </w:rPr>
            </w:pPr>
            <w:r>
              <w:rPr>
                <w:rFonts w:hint="eastAsia" w:ascii="宋体" w:hAnsi="宋体"/>
                <w:bCs/>
              </w:rPr>
              <w:t>教学难点：</w:t>
            </w:r>
            <w:r>
              <w:rPr>
                <w:rFonts w:ascii="宋体" w:hAnsi="宋体"/>
                <w:bCs/>
              </w:rPr>
              <w:tab/>
            </w:r>
          </w:p>
          <w:p w14:paraId="70B8F173">
            <w:pPr>
              <w:pStyle w:val="14"/>
              <w:widowControl w:val="0"/>
              <w:jc w:val="left"/>
              <w:rPr>
                <w:rFonts w:ascii="宋体" w:hAnsi="宋体"/>
                <w:bCs/>
              </w:rPr>
            </w:pPr>
            <w:r>
              <w:rPr>
                <w:rFonts w:ascii="宋体" w:hAnsi="宋体"/>
                <w:bCs/>
              </w:rPr>
              <w:t>1.女性生殖系统的自然防御功能；</w:t>
            </w:r>
          </w:p>
          <w:p w14:paraId="2811594C">
            <w:pPr>
              <w:pStyle w:val="14"/>
              <w:widowControl w:val="0"/>
              <w:jc w:val="left"/>
              <w:rPr>
                <w:rFonts w:ascii="宋体" w:hAnsi="宋体"/>
                <w:bCs/>
              </w:rPr>
            </w:pPr>
            <w:r>
              <w:rPr>
                <w:rFonts w:ascii="宋体" w:hAnsi="宋体"/>
                <w:bCs/>
              </w:rPr>
              <w:t>2.各种阴道炎症的区别；</w:t>
            </w:r>
          </w:p>
          <w:p w14:paraId="468E081E">
            <w:pPr>
              <w:pStyle w:val="14"/>
              <w:widowControl w:val="0"/>
              <w:jc w:val="left"/>
              <w:rPr>
                <w:rFonts w:ascii="宋体" w:hAnsi="宋体"/>
                <w:bCs/>
              </w:rPr>
            </w:pPr>
            <w:r>
              <w:rPr>
                <w:rFonts w:ascii="宋体" w:hAnsi="宋体"/>
                <w:bCs/>
              </w:rPr>
              <w:t>3.慢性子宫颈炎的类型及处理原则。</w:t>
            </w:r>
          </w:p>
        </w:tc>
      </w:tr>
      <w:tr w14:paraId="0A1E6173">
        <w:tc>
          <w:tcPr>
            <w:tcW w:w="8276" w:type="dxa"/>
          </w:tcPr>
          <w:p w14:paraId="49ECEB58">
            <w:pPr>
              <w:pStyle w:val="14"/>
              <w:widowControl w:val="0"/>
              <w:jc w:val="left"/>
              <w:rPr>
                <w:rFonts w:ascii="宋体" w:hAnsi="宋体"/>
                <w:bCs/>
              </w:rPr>
            </w:pPr>
            <w:r>
              <w:rPr>
                <w:rFonts w:hint="eastAsia" w:ascii="宋体" w:hAnsi="宋体"/>
                <w:bCs/>
              </w:rPr>
              <w:t xml:space="preserve">第十五单元 </w:t>
            </w:r>
            <w:r>
              <w:rPr>
                <w:rFonts w:ascii="宋体" w:hAnsi="宋体"/>
                <w:bCs/>
              </w:rPr>
              <w:t>女性生殖内分泌疾病病人的护理</w:t>
            </w:r>
            <w:r>
              <w:rPr>
                <w:rFonts w:ascii="宋体" w:hAnsi="宋体"/>
                <w:bCs/>
              </w:rPr>
              <w:tab/>
            </w:r>
          </w:p>
          <w:p w14:paraId="37745437">
            <w:pPr>
              <w:pStyle w:val="14"/>
              <w:widowControl w:val="0"/>
              <w:jc w:val="left"/>
              <w:rPr>
                <w:rFonts w:ascii="宋体" w:hAnsi="宋体"/>
                <w:bCs/>
              </w:rPr>
            </w:pPr>
            <w:r>
              <w:rPr>
                <w:rFonts w:hint="eastAsia" w:ascii="宋体" w:hAnsi="宋体"/>
                <w:bCs/>
              </w:rPr>
              <w:t>知识点：</w:t>
            </w:r>
          </w:p>
          <w:p w14:paraId="1ED35F8E">
            <w:pPr>
              <w:pStyle w:val="14"/>
              <w:widowControl w:val="0"/>
              <w:jc w:val="left"/>
              <w:rPr>
                <w:rFonts w:ascii="宋体" w:hAnsi="宋体"/>
                <w:bCs/>
              </w:rPr>
            </w:pPr>
            <w:r>
              <w:rPr>
                <w:rFonts w:ascii="宋体" w:hAnsi="宋体"/>
                <w:bCs/>
              </w:rPr>
              <w:t>1.知道排卵障碍性异常子宫出血的临床表现、处理原则及护理措施；</w:t>
            </w:r>
          </w:p>
          <w:p w14:paraId="1EB7EAB2">
            <w:pPr>
              <w:pStyle w:val="14"/>
              <w:widowControl w:val="0"/>
              <w:jc w:val="left"/>
              <w:rPr>
                <w:rFonts w:ascii="宋体" w:hAnsi="宋体"/>
                <w:bCs/>
              </w:rPr>
            </w:pPr>
            <w:r>
              <w:rPr>
                <w:rFonts w:ascii="宋体" w:hAnsi="宋体"/>
                <w:bCs/>
              </w:rPr>
              <w:t>2.知道继发性闭经的病因、处理原则和护理措施；</w:t>
            </w:r>
          </w:p>
          <w:p w14:paraId="2F9054F0">
            <w:pPr>
              <w:pStyle w:val="14"/>
              <w:widowControl w:val="0"/>
              <w:jc w:val="left"/>
              <w:rPr>
                <w:rFonts w:ascii="宋体" w:hAnsi="宋体"/>
                <w:bCs/>
              </w:rPr>
            </w:pPr>
            <w:r>
              <w:rPr>
                <w:rFonts w:ascii="宋体" w:hAnsi="宋体"/>
                <w:bCs/>
              </w:rPr>
              <w:t>3.知道绝经综合征的临床表现、处理原则和护理措施；</w:t>
            </w:r>
          </w:p>
          <w:p w14:paraId="15FCA356">
            <w:pPr>
              <w:pStyle w:val="14"/>
              <w:widowControl w:val="0"/>
              <w:jc w:val="left"/>
              <w:rPr>
                <w:rFonts w:ascii="宋体" w:hAnsi="宋体"/>
                <w:bCs/>
              </w:rPr>
            </w:pPr>
            <w:r>
              <w:rPr>
                <w:rFonts w:ascii="宋体" w:hAnsi="宋体"/>
                <w:bCs/>
              </w:rPr>
              <w:t>4.知道痛经和经前期综合征的临床表现、处理原则和护理措施。</w:t>
            </w:r>
            <w:r>
              <w:rPr>
                <w:rFonts w:ascii="宋体" w:hAnsi="宋体"/>
                <w:bCs/>
              </w:rPr>
              <w:tab/>
            </w:r>
          </w:p>
          <w:p w14:paraId="7902283E">
            <w:pPr>
              <w:pStyle w:val="14"/>
              <w:widowControl w:val="0"/>
              <w:jc w:val="left"/>
              <w:rPr>
                <w:rFonts w:ascii="宋体" w:hAnsi="宋体"/>
                <w:bCs/>
              </w:rPr>
            </w:pPr>
            <w:r>
              <w:rPr>
                <w:rFonts w:hint="eastAsia" w:ascii="宋体" w:hAnsi="宋体"/>
                <w:bCs/>
              </w:rPr>
              <w:t>能力要求：</w:t>
            </w:r>
          </w:p>
          <w:p w14:paraId="619EB925">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女性生殖内分泌疾病病人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7602C20A">
            <w:pPr>
              <w:pStyle w:val="14"/>
              <w:widowControl w:val="0"/>
              <w:jc w:val="left"/>
              <w:rPr>
                <w:rFonts w:ascii="宋体" w:hAnsi="宋体"/>
                <w:bCs/>
              </w:rPr>
            </w:pPr>
            <w:r>
              <w:rPr>
                <w:rFonts w:ascii="宋体" w:hAnsi="宋体"/>
                <w:bCs/>
              </w:rPr>
              <w:t>2.具有较好的沟通能力，根据不同病人的心理状况给予人文关怀。</w:t>
            </w:r>
            <w:r>
              <w:rPr>
                <w:rFonts w:ascii="宋体" w:hAnsi="宋体"/>
                <w:bCs/>
              </w:rPr>
              <w:tab/>
            </w:r>
          </w:p>
          <w:p w14:paraId="5ACF1B5C">
            <w:pPr>
              <w:pStyle w:val="14"/>
              <w:widowControl w:val="0"/>
              <w:jc w:val="left"/>
              <w:rPr>
                <w:rFonts w:ascii="宋体" w:hAnsi="宋体"/>
                <w:bCs/>
              </w:rPr>
            </w:pPr>
            <w:r>
              <w:rPr>
                <w:rFonts w:hint="eastAsia" w:ascii="宋体" w:hAnsi="宋体"/>
                <w:bCs/>
              </w:rPr>
              <w:t>教学难点：</w:t>
            </w:r>
          </w:p>
          <w:p w14:paraId="098AF60A">
            <w:pPr>
              <w:pStyle w:val="14"/>
              <w:widowControl w:val="0"/>
              <w:jc w:val="left"/>
              <w:rPr>
                <w:rFonts w:ascii="宋体" w:hAnsi="宋体"/>
                <w:bCs/>
              </w:rPr>
            </w:pPr>
            <w:r>
              <w:rPr>
                <w:rFonts w:ascii="宋体" w:hAnsi="宋体"/>
                <w:bCs/>
              </w:rPr>
              <w:t>1.无排卵性异常子宫出血的发病机制；</w:t>
            </w:r>
          </w:p>
          <w:p w14:paraId="2F2F3B25">
            <w:pPr>
              <w:pStyle w:val="14"/>
              <w:widowControl w:val="0"/>
              <w:jc w:val="left"/>
              <w:rPr>
                <w:rFonts w:ascii="宋体" w:hAnsi="宋体"/>
                <w:bCs/>
              </w:rPr>
            </w:pPr>
            <w:r>
              <w:rPr>
                <w:rFonts w:ascii="宋体" w:hAnsi="宋体"/>
                <w:bCs/>
              </w:rPr>
              <w:t>2.继发性闭经的常见病因。</w:t>
            </w:r>
          </w:p>
        </w:tc>
      </w:tr>
      <w:tr w14:paraId="7B1631D9">
        <w:tc>
          <w:tcPr>
            <w:tcW w:w="8276" w:type="dxa"/>
          </w:tcPr>
          <w:p w14:paraId="2C42F101">
            <w:pPr>
              <w:pStyle w:val="14"/>
              <w:widowControl w:val="0"/>
              <w:jc w:val="left"/>
              <w:rPr>
                <w:rFonts w:ascii="宋体" w:hAnsi="宋体"/>
                <w:bCs/>
                <w:sz w:val="21"/>
                <w:szCs w:val="21"/>
              </w:rPr>
            </w:pPr>
            <w:r>
              <w:rPr>
                <w:rFonts w:hint="eastAsia" w:ascii="宋体" w:hAnsi="宋体"/>
                <w:bCs/>
                <w:sz w:val="21"/>
                <w:szCs w:val="21"/>
              </w:rPr>
              <w:t>第十六单元</w:t>
            </w:r>
            <w:r>
              <w:rPr>
                <w:rFonts w:ascii="宋体" w:hAnsi="宋体"/>
                <w:bCs/>
                <w:sz w:val="21"/>
                <w:szCs w:val="21"/>
              </w:rPr>
              <w:t xml:space="preserve"> </w:t>
            </w:r>
            <w:r>
              <w:rPr>
                <w:rFonts w:hint="eastAsia" w:ascii="宋体" w:hAnsi="宋体"/>
                <w:bCs/>
                <w:sz w:val="21"/>
                <w:szCs w:val="21"/>
              </w:rPr>
              <w:t>妊娠滋养细胞疾病病人的护理</w:t>
            </w:r>
          </w:p>
          <w:p w14:paraId="45136A30">
            <w:pPr>
              <w:pStyle w:val="14"/>
              <w:widowControl w:val="0"/>
              <w:jc w:val="left"/>
              <w:rPr>
                <w:rFonts w:ascii="宋体" w:hAnsi="宋体"/>
                <w:bCs/>
                <w:sz w:val="21"/>
                <w:szCs w:val="21"/>
              </w:rPr>
            </w:pPr>
            <w:r>
              <w:rPr>
                <w:rFonts w:hint="eastAsia" w:ascii="宋体" w:hAnsi="宋体"/>
                <w:bCs/>
                <w:sz w:val="21"/>
                <w:szCs w:val="21"/>
              </w:rPr>
              <w:t>知识点：</w:t>
            </w:r>
          </w:p>
          <w:p w14:paraId="027B0259">
            <w:pPr>
              <w:pStyle w:val="14"/>
              <w:widowControl w:val="0"/>
              <w:jc w:val="left"/>
              <w:rPr>
                <w:rFonts w:ascii="宋体" w:hAnsi="宋体"/>
                <w:bCs/>
              </w:rPr>
            </w:pPr>
            <w:r>
              <w:rPr>
                <w:rFonts w:ascii="宋体" w:hAnsi="宋体"/>
                <w:bCs/>
              </w:rPr>
              <w:t>1.知道妊娠滋养细胞疾病、葡萄胎、妊娠滋养细胞肿瘤的概念；</w:t>
            </w:r>
          </w:p>
          <w:p w14:paraId="12BDDF95">
            <w:pPr>
              <w:pStyle w:val="14"/>
              <w:widowControl w:val="0"/>
              <w:jc w:val="left"/>
              <w:rPr>
                <w:rFonts w:ascii="宋体" w:hAnsi="宋体"/>
                <w:bCs/>
              </w:rPr>
            </w:pPr>
            <w:r>
              <w:rPr>
                <w:rFonts w:ascii="宋体" w:hAnsi="宋体"/>
                <w:bCs/>
              </w:rPr>
              <w:t>2.说明滋养细胞肿瘤病人常用化疗药物的主要不良反应和护理要点；</w:t>
            </w:r>
          </w:p>
          <w:p w14:paraId="5F5ECA14">
            <w:pPr>
              <w:pStyle w:val="14"/>
              <w:widowControl w:val="0"/>
              <w:jc w:val="left"/>
              <w:rPr>
                <w:rFonts w:ascii="宋体" w:hAnsi="宋体"/>
                <w:bCs/>
              </w:rPr>
            </w:pPr>
            <w:r>
              <w:rPr>
                <w:rFonts w:ascii="宋体" w:hAnsi="宋体"/>
                <w:bCs/>
              </w:rPr>
              <w:t>3.运用葡萄胎术后患者介绍随访计划及内容；</w:t>
            </w:r>
          </w:p>
          <w:p w14:paraId="19864F67">
            <w:pPr>
              <w:pStyle w:val="14"/>
              <w:widowControl w:val="0"/>
              <w:jc w:val="left"/>
              <w:rPr>
                <w:rFonts w:ascii="宋体" w:hAnsi="宋体"/>
                <w:bCs/>
              </w:rPr>
            </w:pPr>
            <w:r>
              <w:rPr>
                <w:rFonts w:hint="eastAsia" w:ascii="宋体" w:hAnsi="宋体"/>
                <w:bCs/>
              </w:rPr>
              <w:t>能力要求：</w:t>
            </w:r>
          </w:p>
          <w:p w14:paraId="483F6641">
            <w:pPr>
              <w:pStyle w:val="14"/>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rPr>
              <w:t>运用所学知识，全面评估</w:t>
            </w:r>
            <w:r>
              <w:rPr>
                <w:rFonts w:ascii="宋体" w:hAnsi="宋体"/>
                <w:bCs/>
              </w:rPr>
              <w:t>妊娠滋养细胞</w:t>
            </w:r>
            <w:r>
              <w:rPr>
                <w:rFonts w:hint="eastAsia" w:ascii="宋体" w:hAnsi="宋体"/>
                <w:bCs/>
              </w:rPr>
              <w:t>疾病</w:t>
            </w:r>
            <w:r>
              <w:rPr>
                <w:rFonts w:ascii="宋体" w:hAnsi="宋体"/>
                <w:bCs/>
              </w:rPr>
              <w:t>病人</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2903E666">
            <w:pPr>
              <w:pStyle w:val="14"/>
              <w:widowControl w:val="0"/>
              <w:jc w:val="left"/>
              <w:rPr>
                <w:rFonts w:ascii="宋体" w:hAnsi="宋体"/>
                <w:bCs/>
              </w:rPr>
            </w:pPr>
            <w:r>
              <w:rPr>
                <w:rFonts w:ascii="宋体" w:hAnsi="宋体"/>
                <w:bCs/>
              </w:rPr>
              <w:t>2.</w:t>
            </w:r>
            <w:r>
              <w:rPr>
                <w:rFonts w:hint="eastAsia" w:ascii="宋体" w:hAnsi="宋体"/>
                <w:bCs/>
              </w:rPr>
              <w:t>能对</w:t>
            </w:r>
            <w:r>
              <w:rPr>
                <w:rFonts w:ascii="宋体" w:hAnsi="宋体"/>
                <w:bCs/>
              </w:rPr>
              <w:t>滋养细胞肿瘤</w:t>
            </w:r>
            <w:r>
              <w:rPr>
                <w:rFonts w:hint="eastAsia" w:ascii="宋体" w:hAnsi="宋体"/>
                <w:bCs/>
              </w:rPr>
              <w:t>化疗</w:t>
            </w:r>
            <w:r>
              <w:rPr>
                <w:rFonts w:ascii="宋体" w:hAnsi="宋体"/>
                <w:bCs/>
              </w:rPr>
              <w:t>病人</w:t>
            </w:r>
            <w:r>
              <w:rPr>
                <w:rFonts w:hint="eastAsia" w:ascii="宋体" w:hAnsi="宋体"/>
                <w:bCs/>
              </w:rPr>
              <w:t>进行健康教育，</w:t>
            </w:r>
            <w:r>
              <w:rPr>
                <w:rFonts w:ascii="宋体" w:hAnsi="宋体"/>
                <w:bCs/>
              </w:rPr>
              <w:t>在工作中能够做到病人防护和自我防护。</w:t>
            </w:r>
            <w:r>
              <w:rPr>
                <w:rFonts w:hint="eastAsia" w:ascii="宋体" w:hAnsi="宋体"/>
                <w:bCs/>
              </w:rPr>
              <w:t>教学难点：</w:t>
            </w:r>
            <w:r>
              <w:rPr>
                <w:rFonts w:ascii="宋体" w:hAnsi="宋体"/>
                <w:bCs/>
              </w:rPr>
              <w:tab/>
            </w:r>
          </w:p>
          <w:p w14:paraId="0A4D1F33">
            <w:pPr>
              <w:pStyle w:val="14"/>
              <w:widowControl w:val="0"/>
              <w:jc w:val="left"/>
              <w:rPr>
                <w:rFonts w:ascii="宋体" w:hAnsi="宋体"/>
                <w:bCs/>
              </w:rPr>
            </w:pPr>
            <w:r>
              <w:rPr>
                <w:rFonts w:ascii="宋体" w:hAnsi="宋体"/>
                <w:bCs/>
              </w:rPr>
              <w:t>1.侵蚀性葡萄胎和绒毛膜癌的鉴别；</w:t>
            </w:r>
          </w:p>
          <w:p w14:paraId="62E573D2">
            <w:pPr>
              <w:pStyle w:val="14"/>
              <w:widowControl w:val="0"/>
              <w:jc w:val="left"/>
              <w:rPr>
                <w:rFonts w:ascii="宋体" w:hAnsi="宋体"/>
                <w:bCs/>
              </w:rPr>
            </w:pPr>
            <w:r>
              <w:rPr>
                <w:rFonts w:ascii="宋体" w:hAnsi="宋体"/>
                <w:bCs/>
              </w:rPr>
              <w:t>2.葡萄胎、侵蚀性葡萄胎、绒毛膜癌的病理。</w:t>
            </w:r>
          </w:p>
        </w:tc>
      </w:tr>
      <w:tr w14:paraId="213DC778">
        <w:tc>
          <w:tcPr>
            <w:tcW w:w="8276" w:type="dxa"/>
          </w:tcPr>
          <w:p w14:paraId="1A050F8F">
            <w:pPr>
              <w:pStyle w:val="14"/>
              <w:widowControl w:val="0"/>
              <w:jc w:val="left"/>
              <w:rPr>
                <w:rFonts w:ascii="宋体" w:hAnsi="宋体"/>
                <w:bCs/>
              </w:rPr>
            </w:pPr>
            <w:r>
              <w:rPr>
                <w:rFonts w:hint="eastAsia" w:ascii="宋体" w:hAnsi="宋体"/>
                <w:bCs/>
              </w:rPr>
              <w:t>第十七单元 腹</w:t>
            </w:r>
            <w:r>
              <w:rPr>
                <w:rFonts w:ascii="宋体" w:hAnsi="宋体"/>
                <w:bCs/>
              </w:rPr>
              <w:t>部手术病人的护理</w:t>
            </w:r>
            <w:r>
              <w:rPr>
                <w:rFonts w:ascii="宋体" w:hAnsi="宋体"/>
                <w:bCs/>
              </w:rPr>
              <w:tab/>
            </w:r>
          </w:p>
          <w:p w14:paraId="04BCB766">
            <w:pPr>
              <w:pStyle w:val="14"/>
              <w:widowControl w:val="0"/>
              <w:jc w:val="left"/>
              <w:rPr>
                <w:rFonts w:ascii="宋体" w:hAnsi="宋体"/>
                <w:bCs/>
              </w:rPr>
            </w:pPr>
            <w:r>
              <w:rPr>
                <w:rFonts w:hint="eastAsia" w:ascii="宋体" w:hAnsi="宋体"/>
                <w:bCs/>
              </w:rPr>
              <w:t>知识点：</w:t>
            </w:r>
          </w:p>
          <w:p w14:paraId="66740E51">
            <w:pPr>
              <w:pStyle w:val="14"/>
              <w:widowControl w:val="0"/>
              <w:jc w:val="left"/>
              <w:rPr>
                <w:rFonts w:ascii="宋体" w:hAnsi="宋体"/>
                <w:bCs/>
              </w:rPr>
            </w:pPr>
            <w:r>
              <w:rPr>
                <w:rFonts w:ascii="宋体" w:hAnsi="宋体"/>
                <w:bCs/>
              </w:rPr>
              <w:t>1.</w:t>
            </w:r>
            <w:r>
              <w:rPr>
                <w:rFonts w:hint="eastAsia" w:ascii="宋体" w:hAnsi="宋体"/>
                <w:bCs/>
              </w:rPr>
              <w:t>知道腹部手术病人</w:t>
            </w:r>
            <w:r>
              <w:rPr>
                <w:rFonts w:ascii="宋体" w:hAnsi="宋体"/>
                <w:bCs/>
              </w:rPr>
              <w:t>围术期的一般护理</w:t>
            </w:r>
            <w:r>
              <w:rPr>
                <w:rFonts w:hint="eastAsia" w:ascii="宋体" w:hAnsi="宋体"/>
                <w:bCs/>
              </w:rPr>
              <w:t>；</w:t>
            </w:r>
          </w:p>
          <w:p w14:paraId="43E7957C">
            <w:pPr>
              <w:pStyle w:val="14"/>
              <w:widowControl w:val="0"/>
              <w:jc w:val="left"/>
              <w:rPr>
                <w:rFonts w:ascii="宋体" w:hAnsi="宋体"/>
                <w:bCs/>
              </w:rPr>
            </w:pPr>
            <w:r>
              <w:rPr>
                <w:rFonts w:ascii="宋体" w:hAnsi="宋体"/>
                <w:bCs/>
              </w:rPr>
              <w:t>2.知道子宫颈癌的预防策略；</w:t>
            </w:r>
          </w:p>
          <w:p w14:paraId="0DF66305">
            <w:pPr>
              <w:pStyle w:val="14"/>
              <w:widowControl w:val="0"/>
              <w:jc w:val="left"/>
              <w:rPr>
                <w:rFonts w:ascii="宋体" w:hAnsi="宋体"/>
                <w:bCs/>
              </w:rPr>
            </w:pPr>
            <w:r>
              <w:rPr>
                <w:rFonts w:ascii="宋体" w:hAnsi="宋体"/>
                <w:bCs/>
              </w:rPr>
              <w:t>3.知道子宫颈癌、子宫肌瘤、子宫内膜癌、卵巢肿瘤、子宫内膜异位性疾病的临床表现及处理原则；</w:t>
            </w:r>
          </w:p>
          <w:p w14:paraId="7DA9AF9E">
            <w:pPr>
              <w:pStyle w:val="14"/>
              <w:widowControl w:val="0"/>
              <w:jc w:val="left"/>
              <w:rPr>
                <w:rFonts w:ascii="宋体" w:hAnsi="宋体"/>
                <w:bCs/>
              </w:rPr>
            </w:pPr>
            <w:r>
              <w:rPr>
                <w:rFonts w:hint="eastAsia" w:ascii="宋体" w:hAnsi="宋体"/>
                <w:bCs/>
              </w:rPr>
              <w:t>能力要求：</w:t>
            </w:r>
          </w:p>
          <w:p w14:paraId="6EE8CE26">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子宫颈癌、子宫肌瘤、子宫内膜癌、卵巢肿瘤</w:t>
            </w:r>
            <w:r>
              <w:rPr>
                <w:rFonts w:hint="eastAsia" w:ascii="宋体" w:hAnsi="宋体"/>
                <w:bCs/>
              </w:rPr>
              <w:t>、</w:t>
            </w:r>
            <w:r>
              <w:rPr>
                <w:rFonts w:ascii="宋体" w:hAnsi="宋体"/>
                <w:bCs/>
              </w:rPr>
              <w:t>子宫内膜异位性疾病</w:t>
            </w:r>
            <w:r>
              <w:rPr>
                <w:rFonts w:hint="eastAsia" w:ascii="宋体" w:hAnsi="宋体"/>
                <w:bCs/>
              </w:rPr>
              <w:t>病人的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1A6706A0">
            <w:pPr>
              <w:pStyle w:val="14"/>
              <w:widowControl w:val="0"/>
              <w:jc w:val="left"/>
              <w:rPr>
                <w:rFonts w:ascii="宋体" w:hAnsi="宋体"/>
                <w:bCs/>
              </w:rPr>
            </w:pPr>
            <w:r>
              <w:rPr>
                <w:rFonts w:ascii="宋体" w:hAnsi="宋体"/>
                <w:bCs/>
              </w:rPr>
              <w:t>2.能运用子宫颈癌的预防策略；</w:t>
            </w:r>
          </w:p>
          <w:p w14:paraId="2376A61A">
            <w:pPr>
              <w:pStyle w:val="14"/>
              <w:widowControl w:val="0"/>
              <w:jc w:val="left"/>
              <w:rPr>
                <w:rFonts w:ascii="宋体" w:hAnsi="宋体"/>
                <w:bCs/>
              </w:rPr>
            </w:pPr>
            <w:r>
              <w:rPr>
                <w:rFonts w:hint="eastAsia" w:ascii="宋体" w:hAnsi="宋体"/>
                <w:bCs/>
              </w:rPr>
              <w:t>教学难点：</w:t>
            </w:r>
          </w:p>
          <w:p w14:paraId="3A578094">
            <w:pPr>
              <w:pStyle w:val="14"/>
              <w:widowControl w:val="0"/>
              <w:jc w:val="left"/>
              <w:rPr>
                <w:rFonts w:ascii="宋体" w:hAnsi="宋体"/>
                <w:bCs/>
              </w:rPr>
            </w:pPr>
            <w:r>
              <w:rPr>
                <w:rFonts w:ascii="宋体" w:hAnsi="宋体"/>
                <w:bCs/>
              </w:rPr>
              <w:t>1.术后常见并发症的预防、识别及处理；</w:t>
            </w:r>
          </w:p>
          <w:p w14:paraId="460344E9">
            <w:pPr>
              <w:pStyle w:val="14"/>
              <w:widowControl w:val="0"/>
              <w:jc w:val="left"/>
              <w:rPr>
                <w:rFonts w:ascii="宋体" w:hAnsi="宋体"/>
                <w:bCs/>
              </w:rPr>
            </w:pPr>
            <w:r>
              <w:rPr>
                <w:rFonts w:ascii="宋体" w:hAnsi="宋体"/>
                <w:bCs/>
              </w:rPr>
              <w:t>2.宫颈癌前病变；</w:t>
            </w:r>
          </w:p>
          <w:p w14:paraId="5B06CB4F">
            <w:pPr>
              <w:pStyle w:val="14"/>
              <w:widowControl w:val="0"/>
              <w:jc w:val="left"/>
              <w:rPr>
                <w:rFonts w:ascii="宋体" w:hAnsi="宋体"/>
                <w:bCs/>
              </w:rPr>
            </w:pPr>
            <w:r>
              <w:rPr>
                <w:rFonts w:ascii="宋体" w:hAnsi="宋体"/>
                <w:bCs/>
              </w:rPr>
              <w:t>3.子宫颈癌、子宫肌瘤、子宫内膜癌、卵巢肿瘤、子宫内膜异位性疾病的发病机制和病理。</w:t>
            </w:r>
          </w:p>
        </w:tc>
      </w:tr>
      <w:tr w14:paraId="5B2E3C8C">
        <w:tc>
          <w:tcPr>
            <w:tcW w:w="8276" w:type="dxa"/>
          </w:tcPr>
          <w:p w14:paraId="2760F667">
            <w:pPr>
              <w:pStyle w:val="14"/>
              <w:widowControl w:val="0"/>
              <w:jc w:val="left"/>
              <w:rPr>
                <w:rFonts w:ascii="宋体" w:hAnsi="宋体"/>
                <w:bCs/>
              </w:rPr>
            </w:pPr>
            <w:r>
              <w:rPr>
                <w:rFonts w:hint="eastAsia" w:ascii="宋体" w:hAnsi="宋体"/>
                <w:bCs/>
              </w:rPr>
              <w:t xml:space="preserve">第十八单元 </w:t>
            </w:r>
            <w:r>
              <w:rPr>
                <w:rFonts w:ascii="宋体" w:hAnsi="宋体"/>
                <w:bCs/>
              </w:rPr>
              <w:t>会阴部手术病人的护理</w:t>
            </w:r>
          </w:p>
          <w:p w14:paraId="1256B2DC">
            <w:pPr>
              <w:pStyle w:val="14"/>
              <w:widowControl w:val="0"/>
              <w:jc w:val="left"/>
              <w:rPr>
                <w:rFonts w:ascii="宋体" w:hAnsi="宋体"/>
                <w:bCs/>
              </w:rPr>
            </w:pPr>
            <w:r>
              <w:rPr>
                <w:rFonts w:hint="eastAsia" w:ascii="宋体" w:hAnsi="宋体"/>
                <w:bCs/>
              </w:rPr>
              <w:t>知识点：</w:t>
            </w:r>
          </w:p>
          <w:p w14:paraId="44E9183E">
            <w:pPr>
              <w:pStyle w:val="14"/>
              <w:widowControl w:val="0"/>
              <w:jc w:val="left"/>
              <w:rPr>
                <w:rFonts w:ascii="宋体" w:hAnsi="宋体"/>
                <w:bCs/>
              </w:rPr>
            </w:pPr>
            <w:r>
              <w:rPr>
                <w:rFonts w:ascii="宋体" w:hAnsi="宋体"/>
                <w:bCs/>
              </w:rPr>
              <w:t>1.</w:t>
            </w:r>
            <w:r>
              <w:rPr>
                <w:rFonts w:hint="eastAsia" w:ascii="宋体" w:hAnsi="宋体"/>
                <w:bCs/>
              </w:rPr>
              <w:t>知道</w:t>
            </w:r>
            <w:r>
              <w:rPr>
                <w:rFonts w:ascii="宋体" w:hAnsi="宋体"/>
                <w:bCs/>
              </w:rPr>
              <w:t>会阴部手术病人</w:t>
            </w:r>
            <w:r>
              <w:rPr>
                <w:rFonts w:hint="eastAsia" w:ascii="宋体" w:hAnsi="宋体"/>
                <w:bCs/>
              </w:rPr>
              <w:t>的围手术期护理</w:t>
            </w:r>
            <w:r>
              <w:rPr>
                <w:rFonts w:ascii="宋体" w:hAnsi="宋体"/>
                <w:bCs/>
              </w:rPr>
              <w:t>；</w:t>
            </w:r>
          </w:p>
          <w:p w14:paraId="53B73B45">
            <w:pPr>
              <w:pStyle w:val="14"/>
              <w:widowControl w:val="0"/>
              <w:jc w:val="left"/>
              <w:rPr>
                <w:rFonts w:ascii="宋体" w:hAnsi="宋体"/>
                <w:bCs/>
              </w:rPr>
            </w:pPr>
            <w:r>
              <w:rPr>
                <w:rFonts w:ascii="宋体" w:hAnsi="宋体"/>
                <w:bCs/>
              </w:rPr>
              <w:t>2.知道外阴鳞状细胞癌病人术后随访；</w:t>
            </w:r>
          </w:p>
          <w:p w14:paraId="3D2031CE">
            <w:pPr>
              <w:pStyle w:val="14"/>
              <w:widowControl w:val="0"/>
              <w:jc w:val="left"/>
              <w:rPr>
                <w:rFonts w:ascii="宋体" w:hAnsi="宋体"/>
                <w:bCs/>
              </w:rPr>
            </w:pPr>
            <w:r>
              <w:rPr>
                <w:rFonts w:ascii="宋体" w:hAnsi="宋体"/>
                <w:bCs/>
              </w:rPr>
              <w:t>3.知道放疗病人皮肤护理；</w:t>
            </w:r>
          </w:p>
          <w:p w14:paraId="44A7B8E7">
            <w:pPr>
              <w:pStyle w:val="14"/>
              <w:widowControl w:val="0"/>
              <w:jc w:val="left"/>
              <w:rPr>
                <w:rFonts w:ascii="宋体" w:hAnsi="宋体"/>
                <w:bCs/>
              </w:rPr>
            </w:pPr>
            <w:r>
              <w:rPr>
                <w:rFonts w:ascii="宋体" w:hAnsi="宋体"/>
                <w:bCs/>
              </w:rPr>
              <w:t>4.知道子宫脱垂分度，操作子宫托放取方法。</w:t>
            </w:r>
            <w:r>
              <w:rPr>
                <w:rFonts w:ascii="宋体" w:hAnsi="宋体"/>
                <w:bCs/>
              </w:rPr>
              <w:tab/>
            </w:r>
          </w:p>
          <w:p w14:paraId="71FA2CC3">
            <w:pPr>
              <w:pStyle w:val="14"/>
              <w:widowControl w:val="0"/>
              <w:jc w:val="left"/>
              <w:rPr>
                <w:rFonts w:ascii="宋体" w:hAnsi="宋体"/>
                <w:bCs/>
              </w:rPr>
            </w:pPr>
            <w:r>
              <w:rPr>
                <w:rFonts w:hint="eastAsia" w:ascii="宋体" w:hAnsi="宋体"/>
                <w:bCs/>
              </w:rPr>
              <w:t>能力要求：</w:t>
            </w:r>
          </w:p>
          <w:p w14:paraId="7820AAF4">
            <w:pPr>
              <w:pStyle w:val="14"/>
              <w:widowControl w:val="0"/>
              <w:jc w:val="left"/>
              <w:rPr>
                <w:rFonts w:ascii="宋体" w:hAnsi="宋体"/>
                <w:bCs/>
              </w:rPr>
            </w:pPr>
            <w:r>
              <w:rPr>
                <w:rFonts w:ascii="宋体" w:hAnsi="宋体"/>
                <w:bCs/>
              </w:rPr>
              <w:t>1.</w:t>
            </w:r>
            <w:r>
              <w:rPr>
                <w:rFonts w:hint="eastAsia" w:ascii="宋体" w:hAnsi="宋体"/>
              </w:rPr>
              <w:t>运用所学知识，全面评估</w:t>
            </w:r>
            <w:r>
              <w:rPr>
                <w:rFonts w:ascii="宋体" w:hAnsi="宋体"/>
                <w:bCs/>
              </w:rPr>
              <w:t>会阴部手术病人</w:t>
            </w:r>
            <w:r>
              <w:rPr>
                <w:rFonts w:hint="eastAsia" w:ascii="宋体" w:hAnsi="宋体"/>
                <w:bCs/>
              </w:rPr>
              <w:t>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5090291E">
            <w:pPr>
              <w:pStyle w:val="14"/>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对</w:t>
            </w:r>
            <w:r>
              <w:rPr>
                <w:rFonts w:ascii="宋体" w:hAnsi="宋体"/>
                <w:bCs/>
              </w:rPr>
              <w:t>外阴鳞状细胞癌病人</w:t>
            </w:r>
            <w:r>
              <w:rPr>
                <w:rFonts w:hint="eastAsia" w:ascii="宋体" w:hAnsi="宋体"/>
                <w:bCs/>
              </w:rPr>
              <w:t>进行健康教育</w:t>
            </w:r>
            <w:r>
              <w:rPr>
                <w:rFonts w:ascii="宋体" w:hAnsi="宋体"/>
                <w:bCs/>
              </w:rPr>
              <w:t>；</w:t>
            </w:r>
          </w:p>
          <w:p w14:paraId="2D2B8DC4">
            <w:pPr>
              <w:pStyle w:val="14"/>
              <w:widowControl w:val="0"/>
              <w:jc w:val="left"/>
              <w:rPr>
                <w:rFonts w:ascii="宋体" w:hAnsi="宋体"/>
                <w:bCs/>
              </w:rPr>
            </w:pPr>
            <w:r>
              <w:rPr>
                <w:rFonts w:ascii="宋体" w:hAnsi="宋体"/>
                <w:bCs/>
              </w:rPr>
              <w:t>3.</w:t>
            </w:r>
            <w:r>
              <w:rPr>
                <w:rFonts w:hint="eastAsia" w:ascii="宋体" w:hAnsi="宋体"/>
                <w:bCs/>
              </w:rPr>
              <w:t>能评估</w:t>
            </w:r>
            <w:r>
              <w:rPr>
                <w:rFonts w:ascii="宋体" w:hAnsi="宋体"/>
                <w:bCs/>
              </w:rPr>
              <w:t>放疗病人</w:t>
            </w:r>
            <w:r>
              <w:rPr>
                <w:rFonts w:hint="eastAsia" w:ascii="宋体" w:hAnsi="宋体"/>
                <w:bCs/>
              </w:rPr>
              <w:t>皮肤状况，针对性地进行</w:t>
            </w:r>
            <w:r>
              <w:rPr>
                <w:rFonts w:ascii="宋体" w:hAnsi="宋体"/>
                <w:bCs/>
              </w:rPr>
              <w:t>皮肤护理；</w:t>
            </w:r>
          </w:p>
          <w:p w14:paraId="1D9EBD78">
            <w:pPr>
              <w:pStyle w:val="14"/>
              <w:widowControl w:val="0"/>
              <w:jc w:val="left"/>
              <w:rPr>
                <w:rFonts w:ascii="宋体" w:hAnsi="宋体"/>
                <w:bCs/>
              </w:rPr>
            </w:pPr>
            <w:r>
              <w:rPr>
                <w:rFonts w:ascii="宋体" w:hAnsi="宋体"/>
                <w:bCs/>
              </w:rPr>
              <w:t>4.能</w:t>
            </w:r>
            <w:r>
              <w:rPr>
                <w:rFonts w:hint="eastAsia" w:ascii="宋体" w:hAnsi="宋体"/>
                <w:bCs/>
              </w:rPr>
              <w:t>进行</w:t>
            </w:r>
            <w:r>
              <w:rPr>
                <w:rFonts w:ascii="宋体" w:hAnsi="宋体"/>
                <w:bCs/>
              </w:rPr>
              <w:t>子宫托放取方法</w:t>
            </w:r>
            <w:r>
              <w:rPr>
                <w:rFonts w:hint="eastAsia" w:ascii="宋体" w:hAnsi="宋体"/>
                <w:bCs/>
              </w:rPr>
              <w:t>的</w:t>
            </w:r>
            <w:r>
              <w:rPr>
                <w:rFonts w:ascii="宋体" w:hAnsi="宋体"/>
                <w:bCs/>
              </w:rPr>
              <w:t>操作。</w:t>
            </w:r>
            <w:r>
              <w:rPr>
                <w:rFonts w:ascii="宋体" w:hAnsi="宋体"/>
                <w:bCs/>
              </w:rPr>
              <w:tab/>
            </w:r>
          </w:p>
          <w:p w14:paraId="25B31993">
            <w:pPr>
              <w:pStyle w:val="14"/>
              <w:widowControl w:val="0"/>
              <w:jc w:val="left"/>
              <w:rPr>
                <w:rFonts w:ascii="宋体" w:hAnsi="宋体"/>
                <w:bCs/>
              </w:rPr>
            </w:pPr>
            <w:r>
              <w:rPr>
                <w:rFonts w:hint="eastAsia" w:ascii="宋体" w:hAnsi="宋体"/>
                <w:bCs/>
              </w:rPr>
              <w:t>5</w:t>
            </w:r>
            <w:r>
              <w:rPr>
                <w:rFonts w:ascii="宋体" w:hAnsi="宋体"/>
                <w:bCs/>
              </w:rPr>
              <w:t>.具有较强的同理心，涉及会阴部的操作时能保护病人隐私。</w:t>
            </w:r>
            <w:r>
              <w:rPr>
                <w:rFonts w:ascii="宋体" w:hAnsi="宋体"/>
                <w:bCs/>
              </w:rPr>
              <w:tab/>
            </w:r>
          </w:p>
          <w:p w14:paraId="54B00920">
            <w:pPr>
              <w:pStyle w:val="14"/>
              <w:widowControl w:val="0"/>
              <w:jc w:val="left"/>
              <w:rPr>
                <w:rFonts w:ascii="宋体" w:hAnsi="宋体"/>
                <w:bCs/>
              </w:rPr>
            </w:pPr>
            <w:r>
              <w:rPr>
                <w:rFonts w:hint="eastAsia" w:ascii="宋体" w:hAnsi="宋体"/>
                <w:bCs/>
              </w:rPr>
              <w:t>教学难点：</w:t>
            </w:r>
          </w:p>
          <w:p w14:paraId="78E566E1">
            <w:pPr>
              <w:pStyle w:val="14"/>
              <w:widowControl w:val="0"/>
              <w:jc w:val="left"/>
              <w:rPr>
                <w:rFonts w:ascii="宋体" w:hAnsi="宋体"/>
                <w:bCs/>
              </w:rPr>
            </w:pPr>
            <w:r>
              <w:rPr>
                <w:rFonts w:ascii="宋体" w:hAnsi="宋体"/>
                <w:bCs/>
              </w:rPr>
              <w:t>1.外阴癌分期；</w:t>
            </w:r>
          </w:p>
          <w:p w14:paraId="3AA9DB2B">
            <w:pPr>
              <w:pStyle w:val="14"/>
              <w:widowControl w:val="0"/>
              <w:jc w:val="left"/>
              <w:rPr>
                <w:rFonts w:ascii="宋体" w:hAnsi="宋体"/>
                <w:bCs/>
              </w:rPr>
            </w:pPr>
            <w:r>
              <w:rPr>
                <w:rFonts w:ascii="宋体" w:hAnsi="宋体"/>
                <w:bCs/>
              </w:rPr>
              <w:t>2.放疗病人皮肤护理；</w:t>
            </w:r>
          </w:p>
          <w:p w14:paraId="3992A11F">
            <w:pPr>
              <w:pStyle w:val="14"/>
              <w:widowControl w:val="0"/>
              <w:jc w:val="left"/>
              <w:rPr>
                <w:rFonts w:ascii="宋体" w:hAnsi="宋体"/>
                <w:bCs/>
              </w:rPr>
            </w:pPr>
            <w:r>
              <w:rPr>
                <w:rFonts w:ascii="宋体" w:hAnsi="宋体"/>
                <w:bCs/>
              </w:rPr>
              <w:t>3.子宫脱垂分度。</w:t>
            </w:r>
          </w:p>
        </w:tc>
      </w:tr>
      <w:tr w14:paraId="41369468">
        <w:tc>
          <w:tcPr>
            <w:tcW w:w="8276" w:type="dxa"/>
          </w:tcPr>
          <w:p w14:paraId="02F3BB27">
            <w:pPr>
              <w:pStyle w:val="14"/>
              <w:widowControl w:val="0"/>
              <w:jc w:val="left"/>
              <w:rPr>
                <w:rFonts w:ascii="宋体" w:hAnsi="宋体"/>
                <w:bCs/>
              </w:rPr>
            </w:pPr>
            <w:r>
              <w:rPr>
                <w:rFonts w:hint="eastAsia" w:ascii="宋体" w:hAnsi="宋体"/>
                <w:bCs/>
              </w:rPr>
              <w:t xml:space="preserve">第十九单元 </w:t>
            </w:r>
            <w:r>
              <w:rPr>
                <w:rFonts w:ascii="宋体" w:hAnsi="宋体"/>
                <w:bCs/>
              </w:rPr>
              <w:t>妇女保健</w:t>
            </w:r>
            <w:r>
              <w:rPr>
                <w:rFonts w:ascii="宋体" w:hAnsi="宋体"/>
                <w:bCs/>
              </w:rPr>
              <w:tab/>
            </w:r>
          </w:p>
          <w:p w14:paraId="37CB5812">
            <w:pPr>
              <w:pStyle w:val="14"/>
              <w:widowControl w:val="0"/>
              <w:jc w:val="left"/>
              <w:rPr>
                <w:rFonts w:ascii="宋体" w:hAnsi="宋体"/>
                <w:bCs/>
              </w:rPr>
            </w:pPr>
            <w:r>
              <w:rPr>
                <w:rFonts w:hint="eastAsia" w:ascii="宋体" w:hAnsi="宋体"/>
                <w:bCs/>
              </w:rPr>
              <w:t>知识点：</w:t>
            </w:r>
          </w:p>
          <w:p w14:paraId="54838560">
            <w:pPr>
              <w:pStyle w:val="14"/>
              <w:widowControl w:val="0"/>
              <w:jc w:val="left"/>
              <w:rPr>
                <w:rFonts w:ascii="宋体" w:hAnsi="宋体"/>
                <w:bCs/>
              </w:rPr>
            </w:pPr>
            <w:r>
              <w:rPr>
                <w:rFonts w:ascii="宋体" w:hAnsi="宋体"/>
                <w:bCs/>
              </w:rPr>
              <w:t>1.知道妇女保健的目的、意义及各阶段保健的内容。</w:t>
            </w:r>
          </w:p>
          <w:p w14:paraId="7FDAD3CB">
            <w:pPr>
              <w:pStyle w:val="14"/>
              <w:widowControl w:val="0"/>
              <w:jc w:val="left"/>
              <w:rPr>
                <w:rFonts w:ascii="宋体" w:hAnsi="宋体"/>
                <w:bCs/>
              </w:rPr>
            </w:pPr>
            <w:r>
              <w:rPr>
                <w:rFonts w:ascii="宋体" w:hAnsi="宋体"/>
                <w:bCs/>
              </w:rPr>
              <w:t>2.知道妇女保健质量评价及劳动保护的相关内容。</w:t>
            </w:r>
          </w:p>
          <w:p w14:paraId="73A3FF74">
            <w:pPr>
              <w:pStyle w:val="14"/>
              <w:widowControl w:val="0"/>
              <w:jc w:val="left"/>
              <w:rPr>
                <w:rFonts w:ascii="宋体" w:hAnsi="宋体"/>
                <w:bCs/>
              </w:rPr>
            </w:pPr>
            <w:r>
              <w:rPr>
                <w:rFonts w:ascii="宋体" w:hAnsi="宋体"/>
                <w:bCs/>
              </w:rPr>
              <w:t>3.知道妇女保健机构设置与国家妇女保健相关政策及法规。</w:t>
            </w:r>
          </w:p>
          <w:p w14:paraId="2102FE34">
            <w:pPr>
              <w:pStyle w:val="14"/>
              <w:widowControl w:val="0"/>
              <w:jc w:val="left"/>
              <w:rPr>
                <w:rFonts w:ascii="宋体" w:hAnsi="宋体"/>
                <w:bCs/>
              </w:rPr>
            </w:pPr>
            <w:r>
              <w:rPr>
                <w:rFonts w:hint="eastAsia" w:ascii="宋体" w:hAnsi="宋体"/>
                <w:bCs/>
              </w:rPr>
              <w:t>能力要求：</w:t>
            </w:r>
            <w:r>
              <w:rPr>
                <w:rFonts w:hint="eastAsia" w:ascii="宋体" w:hAnsi="宋体"/>
                <w:bCs/>
              </w:rPr>
              <w:tab/>
            </w:r>
          </w:p>
          <w:p w14:paraId="5375451C">
            <w:pPr>
              <w:pStyle w:val="14"/>
              <w:widowControl w:val="0"/>
              <w:jc w:val="left"/>
              <w:rPr>
                <w:rFonts w:ascii="宋体" w:hAnsi="宋体"/>
                <w:bCs/>
              </w:rPr>
            </w:pPr>
            <w:r>
              <w:rPr>
                <w:rFonts w:ascii="宋体" w:hAnsi="宋体"/>
                <w:bCs/>
              </w:rPr>
              <w:t>1.运用所学知识对处于不同阶段的妇女进行保健指导。</w:t>
            </w:r>
          </w:p>
          <w:p w14:paraId="44AE5F5B">
            <w:pPr>
              <w:pStyle w:val="14"/>
              <w:widowControl w:val="0"/>
              <w:jc w:val="left"/>
              <w:rPr>
                <w:rFonts w:ascii="宋体" w:hAnsi="宋体"/>
                <w:bCs/>
              </w:rPr>
            </w:pPr>
            <w:r>
              <w:rPr>
                <w:rFonts w:ascii="宋体" w:hAnsi="宋体"/>
                <w:bCs/>
              </w:rPr>
              <w:t>2.能够举例说明妇女保健统计的常用指标。</w:t>
            </w:r>
          </w:p>
          <w:p w14:paraId="46D340CB">
            <w:pPr>
              <w:pStyle w:val="14"/>
              <w:widowControl w:val="0"/>
              <w:jc w:val="left"/>
              <w:rPr>
                <w:rFonts w:ascii="宋体" w:hAnsi="宋体"/>
                <w:bCs/>
              </w:rPr>
            </w:pPr>
            <w:r>
              <w:rPr>
                <w:rFonts w:hint="eastAsia" w:ascii="宋体" w:hAnsi="宋体"/>
                <w:bCs/>
              </w:rPr>
              <w:t>教学难点：</w:t>
            </w:r>
          </w:p>
          <w:p w14:paraId="6C120EF2">
            <w:pPr>
              <w:pStyle w:val="14"/>
              <w:widowControl w:val="0"/>
              <w:jc w:val="left"/>
              <w:rPr>
                <w:rFonts w:ascii="宋体" w:hAnsi="宋体"/>
                <w:bCs/>
              </w:rPr>
            </w:pPr>
            <w:r>
              <w:rPr>
                <w:rFonts w:ascii="宋体" w:hAnsi="宋体"/>
                <w:bCs/>
              </w:rPr>
              <w:t>妇女保健的目的、意义及各阶段保健的内容。</w:t>
            </w:r>
          </w:p>
        </w:tc>
      </w:tr>
      <w:tr w14:paraId="1B269D8A">
        <w:tc>
          <w:tcPr>
            <w:tcW w:w="8276" w:type="dxa"/>
          </w:tcPr>
          <w:p w14:paraId="4E4774F4">
            <w:pPr>
              <w:pStyle w:val="14"/>
              <w:widowControl w:val="0"/>
              <w:jc w:val="left"/>
              <w:rPr>
                <w:rFonts w:ascii="宋体" w:hAnsi="宋体"/>
                <w:bCs/>
              </w:rPr>
            </w:pPr>
            <w:r>
              <w:rPr>
                <w:rFonts w:hint="eastAsia" w:ascii="宋体" w:hAnsi="宋体"/>
                <w:bCs/>
              </w:rPr>
              <w:t xml:space="preserve">第二十单元 </w:t>
            </w:r>
            <w:r>
              <w:rPr>
                <w:rFonts w:ascii="宋体" w:hAnsi="宋体"/>
                <w:bCs/>
              </w:rPr>
              <w:t>不孕症与辅助生育技术</w:t>
            </w:r>
            <w:r>
              <w:rPr>
                <w:rFonts w:ascii="宋体" w:hAnsi="宋体"/>
                <w:bCs/>
              </w:rPr>
              <w:tab/>
            </w:r>
          </w:p>
          <w:p w14:paraId="7BDF4FDE">
            <w:pPr>
              <w:pStyle w:val="14"/>
              <w:widowControl w:val="0"/>
              <w:jc w:val="left"/>
              <w:rPr>
                <w:rFonts w:ascii="宋体" w:hAnsi="宋体"/>
                <w:bCs/>
              </w:rPr>
            </w:pPr>
            <w:r>
              <w:rPr>
                <w:rFonts w:hint="eastAsia" w:ascii="宋体" w:hAnsi="宋体"/>
                <w:bCs/>
              </w:rPr>
              <w:t>知识点：</w:t>
            </w:r>
          </w:p>
          <w:p w14:paraId="41883924">
            <w:pPr>
              <w:pStyle w:val="14"/>
              <w:widowControl w:val="0"/>
              <w:jc w:val="left"/>
              <w:rPr>
                <w:rFonts w:ascii="宋体" w:hAnsi="宋体"/>
                <w:bCs/>
              </w:rPr>
            </w:pPr>
            <w:r>
              <w:rPr>
                <w:rFonts w:ascii="宋体" w:hAnsi="宋体"/>
                <w:bCs/>
              </w:rPr>
              <w:t>1.知道不孕症的定义、分类、病因和处理原则；</w:t>
            </w:r>
          </w:p>
          <w:p w14:paraId="516DB932">
            <w:pPr>
              <w:pStyle w:val="14"/>
              <w:widowControl w:val="0"/>
              <w:jc w:val="left"/>
              <w:rPr>
                <w:rFonts w:ascii="宋体" w:hAnsi="宋体"/>
                <w:bCs/>
              </w:rPr>
            </w:pPr>
            <w:r>
              <w:rPr>
                <w:rFonts w:ascii="宋体" w:hAnsi="宋体"/>
                <w:bCs/>
              </w:rPr>
              <w:t>2.</w:t>
            </w:r>
            <w:r>
              <w:rPr>
                <w:rFonts w:hint="eastAsia" w:ascii="宋体" w:hAnsi="宋体"/>
                <w:bCs/>
              </w:rPr>
              <w:t>知道不</w:t>
            </w:r>
            <w:r>
              <w:rPr>
                <w:rFonts w:ascii="宋体" w:hAnsi="宋体"/>
                <w:bCs/>
              </w:rPr>
              <w:t>孕症的护理评估和护理措施；</w:t>
            </w:r>
          </w:p>
          <w:p w14:paraId="2ACB5BB8">
            <w:pPr>
              <w:pStyle w:val="14"/>
              <w:widowControl w:val="0"/>
              <w:jc w:val="left"/>
              <w:rPr>
                <w:rFonts w:ascii="宋体" w:hAnsi="宋体"/>
                <w:bCs/>
              </w:rPr>
            </w:pPr>
            <w:r>
              <w:rPr>
                <w:rFonts w:ascii="宋体" w:hAnsi="宋体"/>
                <w:bCs/>
              </w:rPr>
              <w:t>3.知道辅助生殖技术的类型、并发症和护理措施。</w:t>
            </w:r>
            <w:r>
              <w:rPr>
                <w:rFonts w:ascii="宋体" w:hAnsi="宋体"/>
                <w:bCs/>
              </w:rPr>
              <w:tab/>
            </w:r>
          </w:p>
          <w:p w14:paraId="7E962246">
            <w:pPr>
              <w:pStyle w:val="14"/>
              <w:widowControl w:val="0"/>
              <w:jc w:val="left"/>
              <w:rPr>
                <w:rFonts w:ascii="宋体" w:hAnsi="宋体"/>
                <w:bCs/>
              </w:rPr>
            </w:pPr>
            <w:r>
              <w:rPr>
                <w:rFonts w:hint="eastAsia" w:ascii="宋体" w:hAnsi="宋体"/>
                <w:bCs/>
              </w:rPr>
              <w:t>能力要求：</w:t>
            </w:r>
          </w:p>
          <w:p w14:paraId="1C9EB71E">
            <w:pPr>
              <w:pStyle w:val="14"/>
              <w:widowControl w:val="0"/>
              <w:jc w:val="left"/>
              <w:rPr>
                <w:rFonts w:ascii="宋体" w:hAnsi="宋体"/>
                <w:bCs/>
              </w:rPr>
            </w:pPr>
            <w:r>
              <w:rPr>
                <w:rFonts w:ascii="宋体" w:hAnsi="宋体"/>
                <w:bCs/>
              </w:rPr>
              <w:t>1.能说出不孕症的定义、分类、病因和处理原则；</w:t>
            </w:r>
          </w:p>
          <w:p w14:paraId="4AB47CA4">
            <w:pPr>
              <w:pStyle w:val="14"/>
              <w:widowControl w:val="0"/>
              <w:jc w:val="left"/>
              <w:rPr>
                <w:rFonts w:ascii="宋体" w:hAnsi="宋体"/>
                <w:bCs/>
              </w:rPr>
            </w:pPr>
            <w:r>
              <w:rPr>
                <w:rFonts w:ascii="宋体" w:hAnsi="宋体"/>
                <w:bCs/>
              </w:rPr>
              <w:t>2.</w:t>
            </w:r>
            <w:r>
              <w:rPr>
                <w:rFonts w:hint="eastAsia" w:ascii="宋体" w:hAnsi="宋体"/>
              </w:rPr>
              <w:t>运用所学知识，全面评估</w:t>
            </w:r>
            <w:r>
              <w:rPr>
                <w:rFonts w:ascii="宋体" w:hAnsi="宋体"/>
                <w:bCs/>
              </w:rPr>
              <w:t>不孕症</w:t>
            </w:r>
            <w:r>
              <w:rPr>
                <w:rFonts w:hint="eastAsia" w:ascii="宋体" w:hAnsi="宋体"/>
                <w:bCs/>
              </w:rPr>
              <w:t>、采用</w:t>
            </w:r>
            <w:r>
              <w:rPr>
                <w:rFonts w:ascii="宋体" w:hAnsi="宋体"/>
                <w:bCs/>
              </w:rPr>
              <w:t>辅助生殖技术病人</w:t>
            </w:r>
            <w:r>
              <w:rPr>
                <w:rFonts w:hint="eastAsia" w:ascii="宋体" w:hAnsi="宋体"/>
                <w:bCs/>
              </w:rPr>
              <w:t>的</w:t>
            </w:r>
            <w:r>
              <w:rPr>
                <w:rFonts w:hint="eastAsia" w:ascii="宋体" w:hAnsi="宋体"/>
              </w:rPr>
              <w:t>身体状况、心理-社会情况的健康状态，</w:t>
            </w:r>
            <w:r>
              <w:rPr>
                <w:rFonts w:hint="eastAsia" w:ascii="宋体" w:hAnsi="宋体"/>
                <w:bCs/>
              </w:rPr>
              <w:t>对其进行整体护理</w:t>
            </w:r>
            <w:r>
              <w:rPr>
                <w:rFonts w:ascii="宋体" w:hAnsi="宋体"/>
                <w:bCs/>
              </w:rPr>
              <w:t>。</w:t>
            </w:r>
          </w:p>
          <w:p w14:paraId="5D4DE148">
            <w:pPr>
              <w:pStyle w:val="14"/>
              <w:widowControl w:val="0"/>
              <w:jc w:val="left"/>
              <w:rPr>
                <w:rFonts w:ascii="宋体" w:hAnsi="宋体"/>
                <w:bCs/>
              </w:rPr>
            </w:pPr>
            <w:r>
              <w:rPr>
                <w:rFonts w:hint="eastAsia" w:ascii="宋体" w:hAnsi="宋体"/>
                <w:bCs/>
              </w:rPr>
              <w:t>教学难点：</w:t>
            </w:r>
          </w:p>
          <w:p w14:paraId="29393B74">
            <w:pPr>
              <w:pStyle w:val="14"/>
              <w:widowControl w:val="0"/>
              <w:jc w:val="left"/>
              <w:rPr>
                <w:rFonts w:ascii="宋体" w:hAnsi="宋体"/>
                <w:bCs/>
              </w:rPr>
            </w:pPr>
            <w:r>
              <w:rPr>
                <w:rFonts w:ascii="宋体" w:hAnsi="宋体"/>
                <w:bCs/>
              </w:rPr>
              <w:t>1.不孕症的特殊检查；</w:t>
            </w:r>
          </w:p>
          <w:p w14:paraId="3FA60635">
            <w:pPr>
              <w:pStyle w:val="14"/>
              <w:widowControl w:val="0"/>
              <w:jc w:val="left"/>
              <w:rPr>
                <w:rFonts w:ascii="宋体" w:hAnsi="宋体"/>
                <w:bCs/>
              </w:rPr>
            </w:pPr>
            <w:r>
              <w:rPr>
                <w:rFonts w:ascii="宋体" w:hAnsi="宋体"/>
                <w:bCs/>
              </w:rPr>
              <w:t>2.辅助生殖技术的类型、并发症。</w:t>
            </w:r>
          </w:p>
        </w:tc>
      </w:tr>
      <w:tr w14:paraId="4ED9A9D7">
        <w:tc>
          <w:tcPr>
            <w:tcW w:w="8276" w:type="dxa"/>
          </w:tcPr>
          <w:p w14:paraId="3DCD82C7">
            <w:pPr>
              <w:pStyle w:val="14"/>
              <w:widowControl w:val="0"/>
              <w:jc w:val="left"/>
              <w:rPr>
                <w:rFonts w:ascii="宋体" w:hAnsi="宋体"/>
                <w:bCs/>
              </w:rPr>
            </w:pPr>
            <w:r>
              <w:rPr>
                <w:rFonts w:hint="eastAsia" w:ascii="宋体" w:hAnsi="宋体"/>
                <w:bCs/>
              </w:rPr>
              <w:t xml:space="preserve">第二十一单元 </w:t>
            </w:r>
            <w:r>
              <w:rPr>
                <w:rFonts w:ascii="宋体" w:hAnsi="宋体"/>
                <w:bCs/>
              </w:rPr>
              <w:t>计划生育妇女的护理</w:t>
            </w:r>
            <w:r>
              <w:rPr>
                <w:rFonts w:ascii="宋体" w:hAnsi="宋体"/>
                <w:bCs/>
              </w:rPr>
              <w:tab/>
            </w:r>
          </w:p>
          <w:p w14:paraId="0FC4A909">
            <w:pPr>
              <w:pStyle w:val="14"/>
              <w:widowControl w:val="0"/>
              <w:jc w:val="left"/>
              <w:rPr>
                <w:rFonts w:ascii="宋体" w:hAnsi="宋体"/>
                <w:bCs/>
              </w:rPr>
            </w:pPr>
            <w:r>
              <w:rPr>
                <w:rFonts w:hint="eastAsia" w:ascii="宋体" w:hAnsi="宋体"/>
                <w:bCs/>
              </w:rPr>
              <w:t>知识点：</w:t>
            </w:r>
          </w:p>
          <w:p w14:paraId="27CF9BCD">
            <w:pPr>
              <w:pStyle w:val="14"/>
              <w:widowControl w:val="0"/>
              <w:jc w:val="left"/>
              <w:rPr>
                <w:rFonts w:ascii="宋体" w:hAnsi="宋体"/>
                <w:bCs/>
              </w:rPr>
            </w:pPr>
            <w:r>
              <w:rPr>
                <w:rFonts w:ascii="宋体" w:hAnsi="宋体"/>
                <w:bCs/>
              </w:rPr>
              <w:t>1.知道常见避孕方法的避孕原理、适应证及禁忌证；</w:t>
            </w:r>
          </w:p>
          <w:p w14:paraId="1D4A4A8F">
            <w:pPr>
              <w:pStyle w:val="14"/>
              <w:widowControl w:val="0"/>
              <w:jc w:val="left"/>
              <w:rPr>
                <w:rFonts w:ascii="宋体" w:hAnsi="宋体"/>
                <w:bCs/>
              </w:rPr>
            </w:pPr>
            <w:r>
              <w:rPr>
                <w:rFonts w:ascii="宋体" w:hAnsi="宋体"/>
                <w:bCs/>
              </w:rPr>
              <w:t>2.知道避孕药物的副反应；</w:t>
            </w:r>
          </w:p>
          <w:p w14:paraId="418E333E">
            <w:pPr>
              <w:pStyle w:val="14"/>
              <w:widowControl w:val="0"/>
              <w:jc w:val="left"/>
              <w:rPr>
                <w:rFonts w:ascii="宋体" w:hAnsi="宋体"/>
                <w:bCs/>
              </w:rPr>
            </w:pPr>
            <w:r>
              <w:rPr>
                <w:rFonts w:ascii="宋体" w:hAnsi="宋体"/>
                <w:bCs/>
              </w:rPr>
              <w:t>3.知道放置宫内节育器的副作用及护理。</w:t>
            </w:r>
            <w:r>
              <w:rPr>
                <w:rFonts w:ascii="宋体" w:hAnsi="宋体"/>
                <w:bCs/>
              </w:rPr>
              <w:tab/>
            </w:r>
          </w:p>
          <w:p w14:paraId="24B6FFEB">
            <w:pPr>
              <w:pStyle w:val="14"/>
              <w:widowControl w:val="0"/>
              <w:jc w:val="left"/>
              <w:rPr>
                <w:rFonts w:ascii="宋体" w:hAnsi="宋体"/>
                <w:bCs/>
              </w:rPr>
            </w:pPr>
            <w:r>
              <w:rPr>
                <w:rFonts w:hint="eastAsia" w:ascii="宋体" w:hAnsi="宋体"/>
                <w:bCs/>
              </w:rPr>
              <w:t>能力要求：</w:t>
            </w:r>
          </w:p>
          <w:p w14:paraId="3E8DF94D">
            <w:pPr>
              <w:pStyle w:val="14"/>
              <w:widowControl w:val="0"/>
              <w:jc w:val="left"/>
              <w:rPr>
                <w:rFonts w:ascii="宋体" w:hAnsi="宋体"/>
                <w:bCs/>
              </w:rPr>
            </w:pPr>
            <w:r>
              <w:rPr>
                <w:rFonts w:ascii="宋体" w:hAnsi="宋体"/>
                <w:bCs/>
              </w:rPr>
              <w:t>1.能陈述常见避孕方法的避孕原理、适应证</w:t>
            </w:r>
            <w:r>
              <w:rPr>
                <w:rFonts w:hint="eastAsia" w:ascii="宋体" w:hAnsi="宋体"/>
                <w:bCs/>
              </w:rPr>
              <w:t>、</w:t>
            </w:r>
            <w:r>
              <w:rPr>
                <w:rFonts w:ascii="宋体" w:hAnsi="宋体"/>
                <w:bCs/>
              </w:rPr>
              <w:t>禁忌证</w:t>
            </w:r>
            <w:r>
              <w:rPr>
                <w:rFonts w:hint="eastAsia" w:ascii="宋体" w:hAnsi="宋体"/>
                <w:bCs/>
              </w:rPr>
              <w:t>及</w:t>
            </w:r>
            <w:r>
              <w:rPr>
                <w:rFonts w:ascii="宋体" w:hAnsi="宋体"/>
                <w:bCs/>
              </w:rPr>
              <w:t>避孕药物的副反应</w:t>
            </w:r>
            <w:r>
              <w:rPr>
                <w:rFonts w:hint="eastAsia" w:ascii="宋体" w:hAnsi="宋体"/>
                <w:bCs/>
              </w:rPr>
              <w:t>，指导计划生育妇女采用适合的避孕措施。</w:t>
            </w:r>
          </w:p>
          <w:p w14:paraId="2A981AB7">
            <w:pPr>
              <w:pStyle w:val="14"/>
              <w:widowControl w:val="0"/>
              <w:jc w:val="left"/>
              <w:rPr>
                <w:rFonts w:ascii="宋体" w:hAnsi="宋体"/>
                <w:bCs/>
              </w:rPr>
            </w:pPr>
            <w:r>
              <w:rPr>
                <w:rFonts w:ascii="宋体" w:hAnsi="宋体"/>
                <w:bCs/>
              </w:rPr>
              <w:t>3.</w:t>
            </w:r>
            <w:r>
              <w:rPr>
                <w:rFonts w:hint="eastAsia" w:ascii="宋体" w:hAnsi="宋体"/>
                <w:bCs/>
              </w:rPr>
              <w:t>对</w:t>
            </w:r>
            <w:r>
              <w:rPr>
                <w:rFonts w:ascii="宋体" w:hAnsi="宋体"/>
                <w:bCs/>
              </w:rPr>
              <w:t>放置宫内节育器的</w:t>
            </w:r>
            <w:r>
              <w:rPr>
                <w:rFonts w:hint="eastAsia" w:ascii="宋体" w:hAnsi="宋体"/>
                <w:bCs/>
              </w:rPr>
              <w:t>妇女进行相关健康教育</w:t>
            </w:r>
            <w:r>
              <w:rPr>
                <w:rFonts w:ascii="宋体" w:hAnsi="宋体"/>
                <w:bCs/>
              </w:rPr>
              <w:t>。</w:t>
            </w:r>
          </w:p>
          <w:p w14:paraId="5D480A3C">
            <w:pPr>
              <w:pStyle w:val="14"/>
              <w:widowControl w:val="0"/>
              <w:jc w:val="left"/>
              <w:rPr>
                <w:rFonts w:ascii="宋体" w:hAnsi="宋体"/>
                <w:bCs/>
              </w:rPr>
            </w:pPr>
            <w:r>
              <w:rPr>
                <w:rFonts w:hint="eastAsia" w:ascii="宋体" w:hAnsi="宋体"/>
                <w:bCs/>
              </w:rPr>
              <w:t>教学难点：</w:t>
            </w:r>
            <w:r>
              <w:rPr>
                <w:rFonts w:ascii="宋体" w:hAnsi="宋体"/>
                <w:bCs/>
              </w:rPr>
              <w:tab/>
            </w:r>
          </w:p>
          <w:p w14:paraId="5DC74B7B">
            <w:pPr>
              <w:pStyle w:val="14"/>
              <w:widowControl w:val="0"/>
              <w:jc w:val="left"/>
              <w:rPr>
                <w:rFonts w:ascii="宋体" w:hAnsi="宋体"/>
                <w:bCs/>
              </w:rPr>
            </w:pPr>
            <w:r>
              <w:rPr>
                <w:rFonts w:ascii="宋体" w:hAnsi="宋体"/>
                <w:bCs/>
              </w:rPr>
              <w:t>有效避孕原理。</w:t>
            </w:r>
          </w:p>
        </w:tc>
      </w:tr>
      <w:tr w14:paraId="7122A46B">
        <w:tc>
          <w:tcPr>
            <w:tcW w:w="8276" w:type="dxa"/>
          </w:tcPr>
          <w:p w14:paraId="243E09F6">
            <w:pPr>
              <w:pStyle w:val="14"/>
              <w:widowControl w:val="0"/>
              <w:jc w:val="left"/>
              <w:rPr>
                <w:rFonts w:ascii="宋体" w:hAnsi="宋体"/>
                <w:bCs/>
              </w:rPr>
            </w:pPr>
            <w:r>
              <w:rPr>
                <w:rFonts w:hint="eastAsia" w:ascii="宋体" w:hAnsi="宋体"/>
                <w:bCs/>
              </w:rPr>
              <w:t xml:space="preserve">第二十二单元 </w:t>
            </w:r>
            <w:r>
              <w:rPr>
                <w:rFonts w:ascii="宋体" w:hAnsi="宋体"/>
                <w:bCs/>
              </w:rPr>
              <w:t>妇产科常用护理技术</w:t>
            </w:r>
          </w:p>
          <w:p w14:paraId="14C00A3F">
            <w:pPr>
              <w:pStyle w:val="14"/>
              <w:widowControl w:val="0"/>
              <w:jc w:val="left"/>
              <w:rPr>
                <w:rFonts w:ascii="宋体" w:hAnsi="宋体"/>
                <w:bCs/>
              </w:rPr>
            </w:pPr>
            <w:r>
              <w:rPr>
                <w:rFonts w:hint="eastAsia" w:ascii="宋体" w:hAnsi="宋体"/>
                <w:bCs/>
              </w:rPr>
              <w:t>知识点：</w:t>
            </w:r>
          </w:p>
          <w:p w14:paraId="16277F15">
            <w:pPr>
              <w:pStyle w:val="14"/>
              <w:widowControl w:val="0"/>
              <w:jc w:val="left"/>
              <w:rPr>
                <w:rFonts w:ascii="宋体" w:hAnsi="宋体"/>
                <w:bCs/>
              </w:rPr>
            </w:pPr>
            <w:r>
              <w:rPr>
                <w:rFonts w:ascii="宋体" w:hAnsi="宋体"/>
                <w:bCs/>
              </w:rPr>
              <w:t>1.知道妇产科常用护理技术操作的目的、适应证、操作方法及护理要点。</w:t>
            </w:r>
          </w:p>
          <w:p w14:paraId="3E6F26A1">
            <w:pPr>
              <w:pStyle w:val="14"/>
              <w:widowControl w:val="0"/>
              <w:jc w:val="left"/>
              <w:rPr>
                <w:rFonts w:ascii="宋体" w:hAnsi="宋体"/>
                <w:bCs/>
              </w:rPr>
            </w:pPr>
            <w:r>
              <w:rPr>
                <w:rFonts w:ascii="宋体" w:hAnsi="宋体"/>
                <w:bCs/>
              </w:rPr>
              <w:t>2.知道妇产科常用护理技术的物品准备及注意事项。</w:t>
            </w:r>
            <w:r>
              <w:rPr>
                <w:rFonts w:ascii="宋体" w:hAnsi="宋体"/>
                <w:bCs/>
              </w:rPr>
              <w:tab/>
            </w:r>
          </w:p>
          <w:p w14:paraId="6FD0801E">
            <w:pPr>
              <w:pStyle w:val="14"/>
              <w:widowControl w:val="0"/>
              <w:jc w:val="left"/>
              <w:rPr>
                <w:rFonts w:ascii="宋体" w:hAnsi="宋体"/>
                <w:bCs/>
              </w:rPr>
            </w:pPr>
            <w:r>
              <w:rPr>
                <w:rFonts w:hint="eastAsia" w:ascii="宋体" w:hAnsi="宋体"/>
                <w:bCs/>
              </w:rPr>
              <w:t>能力要求：</w:t>
            </w:r>
          </w:p>
          <w:p w14:paraId="2E2F2AFF">
            <w:pPr>
              <w:pStyle w:val="14"/>
              <w:widowControl w:val="0"/>
              <w:jc w:val="left"/>
              <w:rPr>
                <w:rFonts w:ascii="宋体" w:hAnsi="宋体"/>
                <w:bCs/>
              </w:rPr>
            </w:pPr>
            <w:r>
              <w:rPr>
                <w:rFonts w:hint="eastAsia" w:ascii="宋体" w:hAnsi="宋体"/>
                <w:bCs/>
              </w:rPr>
              <w:t>1</w:t>
            </w:r>
            <w:r>
              <w:rPr>
                <w:rFonts w:ascii="宋体" w:hAnsi="宋体"/>
                <w:bCs/>
              </w:rPr>
              <w:t>.能运用所学的知识对妇女/新生儿正确实施护理操作及健康宣教。</w:t>
            </w:r>
          </w:p>
          <w:p w14:paraId="460885F9">
            <w:pPr>
              <w:pStyle w:val="14"/>
              <w:widowControl w:val="0"/>
              <w:jc w:val="left"/>
              <w:rPr>
                <w:rFonts w:ascii="宋体" w:hAnsi="宋体"/>
                <w:bCs/>
              </w:rPr>
            </w:pPr>
            <w:r>
              <w:rPr>
                <w:rFonts w:hint="eastAsia" w:ascii="宋体" w:hAnsi="宋体"/>
                <w:bCs/>
              </w:rPr>
              <w:t>2</w:t>
            </w:r>
            <w:r>
              <w:rPr>
                <w:rFonts w:ascii="宋体" w:hAnsi="宋体"/>
                <w:bCs/>
              </w:rPr>
              <w:t>.操作过程中动作轻柔，尊重、保护妇女/新生儿隐私。</w:t>
            </w:r>
          </w:p>
          <w:p w14:paraId="4F795807">
            <w:pPr>
              <w:pStyle w:val="14"/>
              <w:widowControl w:val="0"/>
              <w:jc w:val="left"/>
              <w:rPr>
                <w:rFonts w:ascii="宋体" w:hAnsi="宋体"/>
                <w:bCs/>
              </w:rPr>
            </w:pPr>
            <w:r>
              <w:rPr>
                <w:rFonts w:hint="eastAsia" w:ascii="宋体" w:hAnsi="宋体"/>
                <w:bCs/>
              </w:rPr>
              <w:t>教学难点：</w:t>
            </w:r>
          </w:p>
          <w:p w14:paraId="7383DFFF">
            <w:pPr>
              <w:pStyle w:val="14"/>
              <w:widowControl w:val="0"/>
              <w:jc w:val="left"/>
              <w:rPr>
                <w:rFonts w:ascii="宋体" w:hAnsi="宋体"/>
                <w:bCs/>
              </w:rPr>
            </w:pPr>
            <w:r>
              <w:rPr>
                <w:rFonts w:ascii="宋体" w:hAnsi="宋体"/>
                <w:bCs/>
              </w:rPr>
              <w:t>妇产科常用护理技术操作的目的、适应证、操作方法及护理要点。</w:t>
            </w:r>
          </w:p>
        </w:tc>
      </w:tr>
      <w:tr w14:paraId="08FAA836">
        <w:tc>
          <w:tcPr>
            <w:tcW w:w="8276" w:type="dxa"/>
          </w:tcPr>
          <w:p w14:paraId="5E86F090">
            <w:pPr>
              <w:pStyle w:val="14"/>
              <w:widowControl w:val="0"/>
              <w:jc w:val="left"/>
              <w:rPr>
                <w:rFonts w:ascii="宋体" w:hAnsi="宋体"/>
                <w:bCs/>
              </w:rPr>
            </w:pPr>
            <w:r>
              <w:rPr>
                <w:rFonts w:hint="eastAsia" w:ascii="宋体" w:hAnsi="宋体"/>
                <w:bCs/>
              </w:rPr>
              <w:t xml:space="preserve">第二十三单元 </w:t>
            </w:r>
            <w:r>
              <w:rPr>
                <w:rFonts w:ascii="宋体" w:hAnsi="宋体"/>
                <w:bCs/>
              </w:rPr>
              <w:t>妇产科诊疗及手术病人度护理</w:t>
            </w:r>
            <w:r>
              <w:rPr>
                <w:rFonts w:ascii="宋体" w:hAnsi="宋体"/>
                <w:bCs/>
              </w:rPr>
              <w:tab/>
            </w:r>
          </w:p>
          <w:p w14:paraId="60325639">
            <w:pPr>
              <w:pStyle w:val="14"/>
              <w:widowControl w:val="0"/>
              <w:jc w:val="left"/>
              <w:rPr>
                <w:rFonts w:ascii="宋体" w:hAnsi="宋体"/>
                <w:bCs/>
              </w:rPr>
            </w:pPr>
            <w:r>
              <w:rPr>
                <w:rFonts w:hint="eastAsia" w:ascii="宋体" w:hAnsi="宋体"/>
                <w:bCs/>
              </w:rPr>
              <w:t>知识点：</w:t>
            </w:r>
            <w:r>
              <w:rPr>
                <w:rFonts w:ascii="宋体" w:hAnsi="宋体"/>
                <w:bCs/>
              </w:rPr>
              <w:t>1.知道妇产科常用检查或手术的病人准备、物品准备及护理配合。</w:t>
            </w:r>
          </w:p>
          <w:p w14:paraId="2C043D78">
            <w:pPr>
              <w:pStyle w:val="14"/>
              <w:widowControl w:val="0"/>
              <w:jc w:val="left"/>
              <w:rPr>
                <w:rFonts w:ascii="宋体" w:hAnsi="宋体"/>
                <w:bCs/>
              </w:rPr>
            </w:pPr>
            <w:r>
              <w:rPr>
                <w:rFonts w:ascii="宋体" w:hAnsi="宋体"/>
                <w:bCs/>
              </w:rPr>
              <w:t>2.知道妇产科常用诊疗技术的适应证与禁忌证。</w:t>
            </w:r>
          </w:p>
          <w:p w14:paraId="4B8D57B4">
            <w:pPr>
              <w:pStyle w:val="14"/>
              <w:widowControl w:val="0"/>
              <w:jc w:val="left"/>
              <w:rPr>
                <w:rFonts w:ascii="宋体" w:hAnsi="宋体"/>
                <w:bCs/>
              </w:rPr>
            </w:pPr>
            <w:r>
              <w:rPr>
                <w:rFonts w:ascii="宋体" w:hAnsi="宋体"/>
                <w:bCs/>
              </w:rPr>
              <w:t>3.理解妇产科常用检查结果的临床意义。</w:t>
            </w:r>
            <w:r>
              <w:rPr>
                <w:rFonts w:ascii="宋体" w:hAnsi="宋体"/>
                <w:bCs/>
              </w:rPr>
              <w:tab/>
            </w:r>
          </w:p>
          <w:p w14:paraId="1077594E">
            <w:pPr>
              <w:pStyle w:val="14"/>
              <w:widowControl w:val="0"/>
              <w:jc w:val="left"/>
              <w:rPr>
                <w:rFonts w:ascii="宋体" w:hAnsi="宋体"/>
                <w:bCs/>
              </w:rPr>
            </w:pPr>
            <w:r>
              <w:rPr>
                <w:rFonts w:hint="eastAsia" w:ascii="宋体" w:hAnsi="宋体"/>
                <w:bCs/>
              </w:rPr>
              <w:t>能力要求：</w:t>
            </w:r>
          </w:p>
          <w:p w14:paraId="228200DD">
            <w:pPr>
              <w:pStyle w:val="14"/>
              <w:widowControl w:val="0"/>
              <w:jc w:val="left"/>
              <w:rPr>
                <w:rFonts w:ascii="宋体" w:hAnsi="宋体"/>
                <w:bCs/>
              </w:rPr>
            </w:pPr>
            <w:r>
              <w:rPr>
                <w:rFonts w:ascii="宋体" w:hAnsi="宋体"/>
                <w:bCs/>
              </w:rPr>
              <w:t>1.能运用所学知识为检查或手术后的病人进行护理和健康指导。</w:t>
            </w:r>
          </w:p>
          <w:p w14:paraId="2024D826">
            <w:pPr>
              <w:pStyle w:val="14"/>
              <w:widowControl w:val="0"/>
              <w:jc w:val="left"/>
              <w:rPr>
                <w:rFonts w:ascii="宋体" w:hAnsi="宋体"/>
                <w:bCs/>
              </w:rPr>
            </w:pPr>
            <w:r>
              <w:rPr>
                <w:rFonts w:ascii="宋体" w:hAnsi="宋体"/>
                <w:bCs/>
              </w:rPr>
              <w:t>2.能够发现妇产科检查或术前、术后并发症并及时配合医师处理。</w:t>
            </w:r>
          </w:p>
          <w:p w14:paraId="34A120A9">
            <w:pPr>
              <w:pStyle w:val="14"/>
              <w:widowControl w:val="0"/>
              <w:jc w:val="left"/>
              <w:rPr>
                <w:rFonts w:ascii="宋体" w:hAnsi="宋体"/>
                <w:bCs/>
              </w:rPr>
            </w:pPr>
            <w:r>
              <w:rPr>
                <w:rFonts w:hint="eastAsia" w:ascii="宋体" w:hAnsi="宋体"/>
                <w:bCs/>
              </w:rPr>
              <w:t>3</w:t>
            </w:r>
            <w:r>
              <w:rPr>
                <w:rFonts w:ascii="宋体" w:hAnsi="宋体"/>
                <w:bCs/>
              </w:rPr>
              <w:t>.善于与病人交流，对待工作细心，关爱病人，具有同情心。</w:t>
            </w:r>
          </w:p>
          <w:p w14:paraId="1C819704">
            <w:pPr>
              <w:pStyle w:val="14"/>
              <w:widowControl w:val="0"/>
              <w:jc w:val="left"/>
              <w:rPr>
                <w:rFonts w:ascii="宋体" w:hAnsi="宋体"/>
                <w:bCs/>
              </w:rPr>
            </w:pPr>
            <w:r>
              <w:rPr>
                <w:rFonts w:hint="eastAsia" w:ascii="宋体" w:hAnsi="宋体"/>
                <w:bCs/>
              </w:rPr>
              <w:t>教学难点：</w:t>
            </w:r>
            <w:r>
              <w:rPr>
                <w:rFonts w:ascii="宋体" w:hAnsi="宋体"/>
                <w:bCs/>
              </w:rPr>
              <w:tab/>
            </w:r>
          </w:p>
          <w:p w14:paraId="2DF99DFF">
            <w:pPr>
              <w:pStyle w:val="14"/>
              <w:widowControl w:val="0"/>
              <w:jc w:val="left"/>
              <w:rPr>
                <w:rFonts w:ascii="宋体" w:hAnsi="宋体"/>
                <w:bCs/>
              </w:rPr>
            </w:pPr>
            <w:r>
              <w:rPr>
                <w:rFonts w:ascii="宋体" w:hAnsi="宋体"/>
                <w:bCs/>
              </w:rPr>
              <w:t>1.妇产科常用检查或手术的病人准备、物品准备及护理配合。</w:t>
            </w:r>
          </w:p>
          <w:p w14:paraId="1D4265AF">
            <w:pPr>
              <w:pStyle w:val="14"/>
              <w:widowControl w:val="0"/>
              <w:jc w:val="left"/>
              <w:rPr>
                <w:rFonts w:ascii="宋体" w:hAnsi="宋体"/>
                <w:bCs/>
              </w:rPr>
            </w:pPr>
            <w:r>
              <w:rPr>
                <w:rFonts w:ascii="宋体" w:hAnsi="宋体"/>
                <w:bCs/>
              </w:rPr>
              <w:t>2.妇产科常用诊疗技术的适应证与禁忌证。</w:t>
            </w:r>
          </w:p>
        </w:tc>
      </w:tr>
      <w:bookmarkEnd w:id="0"/>
      <w:bookmarkEnd w:id="1"/>
    </w:tbl>
    <w:p w14:paraId="7E05B16F">
      <w:pPr>
        <w:pStyle w:val="17"/>
        <w:spacing w:before="81" w:after="163"/>
      </w:pPr>
      <w:r>
        <w:rPr>
          <w:rFonts w:hint="eastAsia"/>
        </w:rPr>
        <w:t>（二）教学单元对课程目标的支撑关系</w:t>
      </w:r>
    </w:p>
    <w:tbl>
      <w:tblPr>
        <w:tblStyle w:val="7"/>
        <w:tblW w:w="53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427"/>
        <w:gridCol w:w="522"/>
        <w:gridCol w:w="523"/>
        <w:gridCol w:w="523"/>
        <w:gridCol w:w="522"/>
        <w:gridCol w:w="523"/>
        <w:gridCol w:w="523"/>
        <w:gridCol w:w="522"/>
        <w:gridCol w:w="523"/>
        <w:gridCol w:w="523"/>
      </w:tblGrid>
      <w:tr w14:paraId="10998D5E">
        <w:trPr>
          <w:trHeight w:val="794" w:hRule="atLeast"/>
          <w:jc w:val="center"/>
        </w:trPr>
        <w:tc>
          <w:tcPr>
            <w:tcW w:w="4321" w:type="dxa"/>
            <w:tcBorders>
              <w:top w:val="single" w:color="auto" w:sz="12" w:space="0"/>
              <w:left w:val="single" w:color="auto" w:sz="12" w:space="0"/>
              <w:tl2br w:val="single" w:color="auto" w:sz="4" w:space="0"/>
            </w:tcBorders>
          </w:tcPr>
          <w:p w14:paraId="59A99727">
            <w:pPr>
              <w:pStyle w:val="13"/>
              <w:ind w:firstLine="489"/>
              <w:jc w:val="right"/>
              <w:rPr>
                <w:szCs w:val="16"/>
              </w:rPr>
            </w:pPr>
            <w:r>
              <w:rPr>
                <w:rFonts w:hint="eastAsia"/>
                <w:szCs w:val="16"/>
              </w:rPr>
              <w:t>课程目标</w:t>
            </w:r>
          </w:p>
          <w:p w14:paraId="726D9D2A">
            <w:pPr>
              <w:pStyle w:val="13"/>
              <w:ind w:right="210"/>
              <w:jc w:val="left"/>
              <w:rPr>
                <w:szCs w:val="16"/>
              </w:rPr>
            </w:pPr>
          </w:p>
          <w:p w14:paraId="1ED393C0">
            <w:pPr>
              <w:pStyle w:val="13"/>
              <w:ind w:right="210"/>
              <w:jc w:val="left"/>
              <w:rPr>
                <w:szCs w:val="16"/>
              </w:rPr>
            </w:pPr>
            <w:r>
              <w:rPr>
                <w:rFonts w:hint="eastAsia"/>
                <w:szCs w:val="16"/>
              </w:rPr>
              <w:t>教学单元</w:t>
            </w:r>
          </w:p>
        </w:tc>
        <w:tc>
          <w:tcPr>
            <w:tcW w:w="510" w:type="dxa"/>
            <w:tcBorders>
              <w:top w:val="single" w:color="auto" w:sz="12" w:space="0"/>
            </w:tcBorders>
            <w:vAlign w:val="center"/>
          </w:tcPr>
          <w:p w14:paraId="206ACB5E">
            <w:pPr>
              <w:pStyle w:val="13"/>
              <w:rPr>
                <w:szCs w:val="16"/>
              </w:rPr>
            </w:pPr>
            <w:r>
              <w:rPr>
                <w:rFonts w:hint="eastAsia"/>
                <w:szCs w:val="16"/>
              </w:rPr>
              <w:t>1</w:t>
            </w:r>
          </w:p>
        </w:tc>
        <w:tc>
          <w:tcPr>
            <w:tcW w:w="511" w:type="dxa"/>
            <w:tcBorders>
              <w:top w:val="single" w:color="auto" w:sz="12" w:space="0"/>
            </w:tcBorders>
            <w:vAlign w:val="center"/>
          </w:tcPr>
          <w:p w14:paraId="0325575D">
            <w:pPr>
              <w:pStyle w:val="13"/>
              <w:rPr>
                <w:szCs w:val="16"/>
              </w:rPr>
            </w:pPr>
            <w:r>
              <w:rPr>
                <w:rFonts w:hint="eastAsia"/>
                <w:szCs w:val="16"/>
              </w:rPr>
              <w:t>2</w:t>
            </w:r>
          </w:p>
        </w:tc>
        <w:tc>
          <w:tcPr>
            <w:tcW w:w="511" w:type="dxa"/>
            <w:tcBorders>
              <w:top w:val="single" w:color="auto" w:sz="12" w:space="0"/>
            </w:tcBorders>
            <w:vAlign w:val="center"/>
          </w:tcPr>
          <w:p w14:paraId="3F18A5C0">
            <w:pPr>
              <w:pStyle w:val="13"/>
              <w:rPr>
                <w:szCs w:val="16"/>
              </w:rPr>
            </w:pPr>
            <w:r>
              <w:rPr>
                <w:rFonts w:hint="eastAsia"/>
                <w:szCs w:val="16"/>
              </w:rPr>
              <w:t>3</w:t>
            </w:r>
          </w:p>
        </w:tc>
        <w:tc>
          <w:tcPr>
            <w:tcW w:w="510" w:type="dxa"/>
            <w:tcBorders>
              <w:top w:val="single" w:color="auto" w:sz="12" w:space="0"/>
            </w:tcBorders>
            <w:vAlign w:val="center"/>
          </w:tcPr>
          <w:p w14:paraId="0F6BF9EC">
            <w:pPr>
              <w:pStyle w:val="13"/>
              <w:rPr>
                <w:szCs w:val="16"/>
              </w:rPr>
            </w:pPr>
            <w:r>
              <w:rPr>
                <w:rFonts w:hint="eastAsia"/>
                <w:szCs w:val="16"/>
              </w:rPr>
              <w:t>4</w:t>
            </w:r>
          </w:p>
        </w:tc>
        <w:tc>
          <w:tcPr>
            <w:tcW w:w="511" w:type="dxa"/>
            <w:tcBorders>
              <w:top w:val="single" w:color="auto" w:sz="12" w:space="0"/>
            </w:tcBorders>
            <w:vAlign w:val="center"/>
          </w:tcPr>
          <w:p w14:paraId="7A68A86E">
            <w:pPr>
              <w:pStyle w:val="13"/>
              <w:rPr>
                <w:szCs w:val="16"/>
              </w:rPr>
            </w:pPr>
            <w:r>
              <w:rPr>
                <w:rFonts w:hint="eastAsia"/>
                <w:szCs w:val="16"/>
              </w:rPr>
              <w:t>5</w:t>
            </w:r>
          </w:p>
        </w:tc>
        <w:tc>
          <w:tcPr>
            <w:tcW w:w="511" w:type="dxa"/>
            <w:tcBorders>
              <w:top w:val="single" w:color="auto" w:sz="12" w:space="0"/>
              <w:right w:val="single" w:color="auto" w:sz="12" w:space="0"/>
            </w:tcBorders>
            <w:vAlign w:val="center"/>
          </w:tcPr>
          <w:p w14:paraId="78652CD6">
            <w:pPr>
              <w:pStyle w:val="13"/>
              <w:rPr>
                <w:szCs w:val="16"/>
              </w:rPr>
            </w:pPr>
            <w:r>
              <w:rPr>
                <w:rFonts w:hint="eastAsia"/>
                <w:szCs w:val="16"/>
              </w:rPr>
              <w:t>6</w:t>
            </w:r>
          </w:p>
        </w:tc>
        <w:tc>
          <w:tcPr>
            <w:tcW w:w="510" w:type="dxa"/>
            <w:tcBorders>
              <w:top w:val="single" w:color="auto" w:sz="12" w:space="0"/>
              <w:right w:val="single" w:color="auto" w:sz="12" w:space="0"/>
            </w:tcBorders>
            <w:vAlign w:val="center"/>
          </w:tcPr>
          <w:p w14:paraId="0752BD36">
            <w:pPr>
              <w:pStyle w:val="13"/>
              <w:rPr>
                <w:szCs w:val="16"/>
              </w:rPr>
            </w:pPr>
            <w:r>
              <w:rPr>
                <w:rFonts w:hint="eastAsia"/>
                <w:szCs w:val="16"/>
              </w:rPr>
              <w:t>7</w:t>
            </w:r>
          </w:p>
        </w:tc>
        <w:tc>
          <w:tcPr>
            <w:tcW w:w="511" w:type="dxa"/>
            <w:tcBorders>
              <w:top w:val="single" w:color="auto" w:sz="12" w:space="0"/>
              <w:right w:val="single" w:color="auto" w:sz="12" w:space="0"/>
            </w:tcBorders>
            <w:vAlign w:val="center"/>
          </w:tcPr>
          <w:p w14:paraId="786FF188">
            <w:pPr>
              <w:pStyle w:val="13"/>
              <w:rPr>
                <w:szCs w:val="16"/>
              </w:rPr>
            </w:pPr>
            <w:r>
              <w:rPr>
                <w:rFonts w:hint="eastAsia"/>
                <w:szCs w:val="16"/>
              </w:rPr>
              <w:t>8</w:t>
            </w:r>
          </w:p>
        </w:tc>
        <w:tc>
          <w:tcPr>
            <w:tcW w:w="511" w:type="dxa"/>
            <w:tcBorders>
              <w:top w:val="single" w:color="auto" w:sz="12" w:space="0"/>
              <w:right w:val="single" w:color="auto" w:sz="12" w:space="0"/>
            </w:tcBorders>
            <w:vAlign w:val="center"/>
          </w:tcPr>
          <w:p w14:paraId="18D8DF60">
            <w:pPr>
              <w:pStyle w:val="13"/>
              <w:rPr>
                <w:szCs w:val="16"/>
              </w:rPr>
            </w:pPr>
            <w:r>
              <w:rPr>
                <w:rFonts w:hint="eastAsia"/>
                <w:szCs w:val="16"/>
              </w:rPr>
              <w:t>9</w:t>
            </w:r>
          </w:p>
        </w:tc>
      </w:tr>
      <w:tr w14:paraId="497B0655">
        <w:trPr>
          <w:trHeight w:val="340" w:hRule="atLeast"/>
          <w:jc w:val="center"/>
        </w:trPr>
        <w:tc>
          <w:tcPr>
            <w:tcW w:w="4321" w:type="dxa"/>
            <w:tcBorders>
              <w:left w:val="single" w:color="auto" w:sz="12" w:space="0"/>
            </w:tcBorders>
          </w:tcPr>
          <w:p w14:paraId="5EAC3B73">
            <w:pPr>
              <w:pStyle w:val="14"/>
              <w:jc w:val="left"/>
            </w:pPr>
            <w:r>
              <w:rPr>
                <w:rFonts w:hint="eastAsia" w:ascii="宋体" w:hAnsi="宋体"/>
                <w:bCs/>
              </w:rPr>
              <w:t xml:space="preserve">第一单元 </w:t>
            </w:r>
            <w:r>
              <w:rPr>
                <w:rFonts w:ascii="宋体" w:hAnsi="宋体"/>
                <w:bCs/>
              </w:rPr>
              <w:t>绪论</w:t>
            </w:r>
          </w:p>
        </w:tc>
        <w:tc>
          <w:tcPr>
            <w:tcW w:w="510" w:type="dxa"/>
            <w:vAlign w:val="center"/>
          </w:tcPr>
          <w:p w14:paraId="1B14BC15">
            <w:pPr>
              <w:pStyle w:val="14"/>
            </w:pPr>
            <w:r>
              <w:rPr>
                <w:rFonts w:hint="eastAsia"/>
              </w:rPr>
              <w:t>√</w:t>
            </w:r>
          </w:p>
        </w:tc>
        <w:tc>
          <w:tcPr>
            <w:tcW w:w="511" w:type="dxa"/>
            <w:vAlign w:val="center"/>
          </w:tcPr>
          <w:p w14:paraId="400C8A55">
            <w:pPr>
              <w:pStyle w:val="14"/>
            </w:pPr>
          </w:p>
        </w:tc>
        <w:tc>
          <w:tcPr>
            <w:tcW w:w="511" w:type="dxa"/>
            <w:vAlign w:val="center"/>
          </w:tcPr>
          <w:p w14:paraId="2731FC24">
            <w:pPr>
              <w:pStyle w:val="14"/>
            </w:pPr>
          </w:p>
        </w:tc>
        <w:tc>
          <w:tcPr>
            <w:tcW w:w="510" w:type="dxa"/>
            <w:vAlign w:val="center"/>
          </w:tcPr>
          <w:p w14:paraId="272F778B">
            <w:pPr>
              <w:pStyle w:val="14"/>
            </w:pPr>
          </w:p>
        </w:tc>
        <w:tc>
          <w:tcPr>
            <w:tcW w:w="511" w:type="dxa"/>
            <w:vAlign w:val="center"/>
          </w:tcPr>
          <w:p w14:paraId="61508527">
            <w:pPr>
              <w:pStyle w:val="14"/>
            </w:pPr>
          </w:p>
        </w:tc>
        <w:tc>
          <w:tcPr>
            <w:tcW w:w="511" w:type="dxa"/>
            <w:tcBorders>
              <w:right w:val="single" w:color="auto" w:sz="12" w:space="0"/>
            </w:tcBorders>
            <w:vAlign w:val="center"/>
          </w:tcPr>
          <w:p w14:paraId="56CC46BB">
            <w:pPr>
              <w:pStyle w:val="14"/>
            </w:pPr>
          </w:p>
        </w:tc>
        <w:tc>
          <w:tcPr>
            <w:tcW w:w="510" w:type="dxa"/>
            <w:tcBorders>
              <w:right w:val="single" w:color="auto" w:sz="12" w:space="0"/>
            </w:tcBorders>
            <w:vAlign w:val="center"/>
          </w:tcPr>
          <w:p w14:paraId="34708AB4">
            <w:pPr>
              <w:pStyle w:val="14"/>
            </w:pPr>
          </w:p>
        </w:tc>
        <w:tc>
          <w:tcPr>
            <w:tcW w:w="511" w:type="dxa"/>
            <w:tcBorders>
              <w:right w:val="single" w:color="auto" w:sz="12" w:space="0"/>
            </w:tcBorders>
            <w:vAlign w:val="center"/>
          </w:tcPr>
          <w:p w14:paraId="4047436C">
            <w:pPr>
              <w:pStyle w:val="14"/>
            </w:pPr>
          </w:p>
        </w:tc>
        <w:tc>
          <w:tcPr>
            <w:tcW w:w="511" w:type="dxa"/>
            <w:tcBorders>
              <w:right w:val="single" w:color="auto" w:sz="12" w:space="0"/>
            </w:tcBorders>
            <w:vAlign w:val="center"/>
          </w:tcPr>
          <w:p w14:paraId="287AC5C6">
            <w:pPr>
              <w:pStyle w:val="14"/>
            </w:pPr>
          </w:p>
        </w:tc>
      </w:tr>
      <w:tr w14:paraId="7B84DB0C">
        <w:trPr>
          <w:trHeight w:val="340" w:hRule="atLeast"/>
          <w:jc w:val="center"/>
        </w:trPr>
        <w:tc>
          <w:tcPr>
            <w:tcW w:w="4321" w:type="dxa"/>
            <w:tcBorders>
              <w:left w:val="single" w:color="auto" w:sz="12" w:space="0"/>
            </w:tcBorders>
          </w:tcPr>
          <w:p w14:paraId="25298EA5">
            <w:pPr>
              <w:pStyle w:val="14"/>
              <w:jc w:val="left"/>
            </w:pPr>
            <w:r>
              <w:rPr>
                <w:rFonts w:hint="eastAsia" w:ascii="宋体" w:hAnsi="宋体"/>
                <w:bCs/>
              </w:rPr>
              <w:t xml:space="preserve">第二单元 </w:t>
            </w:r>
            <w:r>
              <w:rPr>
                <w:rFonts w:ascii="宋体" w:hAnsi="宋体"/>
                <w:bCs/>
              </w:rPr>
              <w:t>女性生殖系统解剖与生理</w:t>
            </w:r>
          </w:p>
        </w:tc>
        <w:tc>
          <w:tcPr>
            <w:tcW w:w="510" w:type="dxa"/>
            <w:vAlign w:val="center"/>
          </w:tcPr>
          <w:p w14:paraId="11DB1E1C">
            <w:pPr>
              <w:pStyle w:val="14"/>
            </w:pPr>
          </w:p>
        </w:tc>
        <w:tc>
          <w:tcPr>
            <w:tcW w:w="511" w:type="dxa"/>
          </w:tcPr>
          <w:p w14:paraId="36FACC35">
            <w:pPr>
              <w:pStyle w:val="14"/>
            </w:pPr>
            <w:r>
              <w:rPr>
                <w:rFonts w:hint="eastAsia"/>
              </w:rPr>
              <w:t>√</w:t>
            </w:r>
          </w:p>
        </w:tc>
        <w:tc>
          <w:tcPr>
            <w:tcW w:w="511" w:type="dxa"/>
            <w:vAlign w:val="center"/>
          </w:tcPr>
          <w:p w14:paraId="53A864CD">
            <w:pPr>
              <w:pStyle w:val="14"/>
            </w:pPr>
          </w:p>
        </w:tc>
        <w:tc>
          <w:tcPr>
            <w:tcW w:w="510" w:type="dxa"/>
            <w:vAlign w:val="center"/>
          </w:tcPr>
          <w:p w14:paraId="2ADB2A9C">
            <w:pPr>
              <w:pStyle w:val="14"/>
            </w:pPr>
          </w:p>
        </w:tc>
        <w:tc>
          <w:tcPr>
            <w:tcW w:w="511" w:type="dxa"/>
            <w:vAlign w:val="center"/>
          </w:tcPr>
          <w:p w14:paraId="507B8D8D">
            <w:pPr>
              <w:pStyle w:val="14"/>
            </w:pPr>
          </w:p>
        </w:tc>
        <w:tc>
          <w:tcPr>
            <w:tcW w:w="511" w:type="dxa"/>
            <w:tcBorders>
              <w:right w:val="single" w:color="auto" w:sz="12" w:space="0"/>
            </w:tcBorders>
            <w:vAlign w:val="center"/>
          </w:tcPr>
          <w:p w14:paraId="638630DD">
            <w:pPr>
              <w:pStyle w:val="14"/>
            </w:pPr>
          </w:p>
        </w:tc>
        <w:tc>
          <w:tcPr>
            <w:tcW w:w="510" w:type="dxa"/>
            <w:tcBorders>
              <w:right w:val="single" w:color="auto" w:sz="12" w:space="0"/>
            </w:tcBorders>
            <w:vAlign w:val="center"/>
          </w:tcPr>
          <w:p w14:paraId="6CB4CCEE">
            <w:pPr>
              <w:pStyle w:val="14"/>
            </w:pPr>
          </w:p>
        </w:tc>
        <w:tc>
          <w:tcPr>
            <w:tcW w:w="511" w:type="dxa"/>
            <w:tcBorders>
              <w:right w:val="single" w:color="auto" w:sz="12" w:space="0"/>
            </w:tcBorders>
            <w:vAlign w:val="center"/>
          </w:tcPr>
          <w:p w14:paraId="52E78B65">
            <w:pPr>
              <w:pStyle w:val="14"/>
            </w:pPr>
          </w:p>
        </w:tc>
        <w:tc>
          <w:tcPr>
            <w:tcW w:w="511" w:type="dxa"/>
            <w:tcBorders>
              <w:right w:val="single" w:color="auto" w:sz="12" w:space="0"/>
            </w:tcBorders>
            <w:vAlign w:val="center"/>
          </w:tcPr>
          <w:p w14:paraId="321075C4">
            <w:pPr>
              <w:pStyle w:val="14"/>
            </w:pPr>
          </w:p>
        </w:tc>
      </w:tr>
      <w:tr w14:paraId="6AFC36DB">
        <w:trPr>
          <w:trHeight w:val="340" w:hRule="atLeast"/>
          <w:jc w:val="center"/>
        </w:trPr>
        <w:tc>
          <w:tcPr>
            <w:tcW w:w="4321" w:type="dxa"/>
            <w:tcBorders>
              <w:left w:val="single" w:color="auto" w:sz="12" w:space="0"/>
            </w:tcBorders>
          </w:tcPr>
          <w:p w14:paraId="1FA48413">
            <w:pPr>
              <w:pStyle w:val="14"/>
              <w:jc w:val="left"/>
            </w:pPr>
            <w:r>
              <w:rPr>
                <w:rFonts w:hint="eastAsia" w:ascii="宋体" w:hAnsi="宋体"/>
                <w:bCs/>
              </w:rPr>
              <w:t xml:space="preserve">第三单元 </w:t>
            </w:r>
            <w:r>
              <w:rPr>
                <w:rFonts w:ascii="宋体" w:hAnsi="宋体"/>
                <w:bCs/>
              </w:rPr>
              <w:t>健康史的采集与健康评估</w:t>
            </w:r>
          </w:p>
        </w:tc>
        <w:tc>
          <w:tcPr>
            <w:tcW w:w="510" w:type="dxa"/>
            <w:vAlign w:val="center"/>
          </w:tcPr>
          <w:p w14:paraId="67AD29E6">
            <w:pPr>
              <w:pStyle w:val="14"/>
            </w:pPr>
          </w:p>
        </w:tc>
        <w:tc>
          <w:tcPr>
            <w:tcW w:w="511" w:type="dxa"/>
          </w:tcPr>
          <w:p w14:paraId="043794E2">
            <w:pPr>
              <w:pStyle w:val="14"/>
            </w:pPr>
            <w:r>
              <w:rPr>
                <w:rFonts w:hint="eastAsia"/>
              </w:rPr>
              <w:t>√</w:t>
            </w:r>
          </w:p>
        </w:tc>
        <w:tc>
          <w:tcPr>
            <w:tcW w:w="511" w:type="dxa"/>
            <w:vAlign w:val="center"/>
          </w:tcPr>
          <w:p w14:paraId="61EE017A">
            <w:pPr>
              <w:pStyle w:val="14"/>
            </w:pPr>
          </w:p>
        </w:tc>
        <w:tc>
          <w:tcPr>
            <w:tcW w:w="510" w:type="dxa"/>
            <w:vAlign w:val="center"/>
          </w:tcPr>
          <w:p w14:paraId="17914620">
            <w:pPr>
              <w:pStyle w:val="14"/>
            </w:pPr>
            <w:r>
              <w:rPr>
                <w:rFonts w:hint="eastAsia"/>
              </w:rPr>
              <w:t>√</w:t>
            </w:r>
          </w:p>
        </w:tc>
        <w:tc>
          <w:tcPr>
            <w:tcW w:w="511" w:type="dxa"/>
            <w:vAlign w:val="center"/>
          </w:tcPr>
          <w:p w14:paraId="0562B34E">
            <w:pPr>
              <w:pStyle w:val="14"/>
            </w:pPr>
          </w:p>
        </w:tc>
        <w:tc>
          <w:tcPr>
            <w:tcW w:w="511" w:type="dxa"/>
            <w:tcBorders>
              <w:right w:val="single" w:color="auto" w:sz="12" w:space="0"/>
            </w:tcBorders>
            <w:vAlign w:val="center"/>
          </w:tcPr>
          <w:p w14:paraId="57B4E8D8">
            <w:pPr>
              <w:pStyle w:val="14"/>
            </w:pPr>
          </w:p>
        </w:tc>
        <w:tc>
          <w:tcPr>
            <w:tcW w:w="510" w:type="dxa"/>
            <w:tcBorders>
              <w:right w:val="single" w:color="auto" w:sz="12" w:space="0"/>
            </w:tcBorders>
            <w:vAlign w:val="center"/>
          </w:tcPr>
          <w:p w14:paraId="7F24E9EA">
            <w:pPr>
              <w:pStyle w:val="14"/>
            </w:pPr>
          </w:p>
        </w:tc>
        <w:tc>
          <w:tcPr>
            <w:tcW w:w="511" w:type="dxa"/>
            <w:tcBorders>
              <w:right w:val="single" w:color="auto" w:sz="12" w:space="0"/>
            </w:tcBorders>
            <w:vAlign w:val="center"/>
          </w:tcPr>
          <w:p w14:paraId="79FDF578">
            <w:pPr>
              <w:pStyle w:val="14"/>
            </w:pPr>
            <w:r>
              <w:rPr>
                <w:rFonts w:hint="eastAsia"/>
              </w:rPr>
              <w:t>√</w:t>
            </w:r>
          </w:p>
        </w:tc>
        <w:tc>
          <w:tcPr>
            <w:tcW w:w="511" w:type="dxa"/>
            <w:tcBorders>
              <w:right w:val="single" w:color="auto" w:sz="12" w:space="0"/>
            </w:tcBorders>
            <w:vAlign w:val="center"/>
          </w:tcPr>
          <w:p w14:paraId="51566FFC">
            <w:pPr>
              <w:pStyle w:val="14"/>
            </w:pPr>
          </w:p>
        </w:tc>
      </w:tr>
      <w:tr w14:paraId="3D58DA08">
        <w:trPr>
          <w:trHeight w:val="340" w:hRule="atLeast"/>
          <w:jc w:val="center"/>
        </w:trPr>
        <w:tc>
          <w:tcPr>
            <w:tcW w:w="4321" w:type="dxa"/>
            <w:tcBorders>
              <w:left w:val="single" w:color="auto" w:sz="12" w:space="0"/>
            </w:tcBorders>
          </w:tcPr>
          <w:p w14:paraId="68235438">
            <w:pPr>
              <w:pStyle w:val="14"/>
              <w:jc w:val="left"/>
            </w:pPr>
            <w:r>
              <w:rPr>
                <w:rFonts w:hint="eastAsia" w:ascii="宋体" w:hAnsi="宋体"/>
                <w:bCs/>
              </w:rPr>
              <w:t xml:space="preserve">第四单元 </w:t>
            </w:r>
            <w:r>
              <w:rPr>
                <w:rFonts w:ascii="宋体" w:hAnsi="宋体"/>
                <w:bCs/>
              </w:rPr>
              <w:t>妊娠期妇女的护理</w:t>
            </w:r>
          </w:p>
        </w:tc>
        <w:tc>
          <w:tcPr>
            <w:tcW w:w="510" w:type="dxa"/>
            <w:vAlign w:val="center"/>
          </w:tcPr>
          <w:p w14:paraId="367A630E">
            <w:pPr>
              <w:pStyle w:val="14"/>
            </w:pPr>
          </w:p>
        </w:tc>
        <w:tc>
          <w:tcPr>
            <w:tcW w:w="511" w:type="dxa"/>
          </w:tcPr>
          <w:p w14:paraId="5BA0D674">
            <w:pPr>
              <w:pStyle w:val="14"/>
            </w:pPr>
            <w:r>
              <w:rPr>
                <w:rFonts w:hint="eastAsia"/>
              </w:rPr>
              <w:t>√</w:t>
            </w:r>
          </w:p>
        </w:tc>
        <w:tc>
          <w:tcPr>
            <w:tcW w:w="511" w:type="dxa"/>
            <w:vAlign w:val="center"/>
          </w:tcPr>
          <w:p w14:paraId="5471BF3B">
            <w:pPr>
              <w:pStyle w:val="14"/>
            </w:pPr>
          </w:p>
        </w:tc>
        <w:tc>
          <w:tcPr>
            <w:tcW w:w="510" w:type="dxa"/>
          </w:tcPr>
          <w:p w14:paraId="453C53FE">
            <w:pPr>
              <w:pStyle w:val="14"/>
            </w:pPr>
            <w:r>
              <w:rPr>
                <w:rFonts w:hint="eastAsia"/>
              </w:rPr>
              <w:t>√</w:t>
            </w:r>
          </w:p>
        </w:tc>
        <w:tc>
          <w:tcPr>
            <w:tcW w:w="511" w:type="dxa"/>
          </w:tcPr>
          <w:p w14:paraId="10EAC988">
            <w:pPr>
              <w:pStyle w:val="14"/>
            </w:pPr>
            <w:r>
              <w:rPr>
                <w:rFonts w:hint="eastAsia"/>
              </w:rPr>
              <w:t>√</w:t>
            </w:r>
          </w:p>
        </w:tc>
        <w:tc>
          <w:tcPr>
            <w:tcW w:w="511" w:type="dxa"/>
            <w:tcBorders>
              <w:right w:val="single" w:color="auto" w:sz="12" w:space="0"/>
            </w:tcBorders>
            <w:vAlign w:val="center"/>
          </w:tcPr>
          <w:p w14:paraId="08A22127">
            <w:pPr>
              <w:pStyle w:val="14"/>
            </w:pPr>
          </w:p>
        </w:tc>
        <w:tc>
          <w:tcPr>
            <w:tcW w:w="510" w:type="dxa"/>
            <w:tcBorders>
              <w:right w:val="single" w:color="auto" w:sz="12" w:space="0"/>
            </w:tcBorders>
            <w:vAlign w:val="center"/>
          </w:tcPr>
          <w:p w14:paraId="4A19A738">
            <w:pPr>
              <w:pStyle w:val="14"/>
            </w:pPr>
          </w:p>
        </w:tc>
        <w:tc>
          <w:tcPr>
            <w:tcW w:w="511" w:type="dxa"/>
            <w:tcBorders>
              <w:right w:val="single" w:color="auto" w:sz="12" w:space="0"/>
            </w:tcBorders>
          </w:tcPr>
          <w:p w14:paraId="0A0EF1A0">
            <w:pPr>
              <w:pStyle w:val="14"/>
            </w:pPr>
            <w:r>
              <w:rPr>
                <w:rFonts w:hint="eastAsia"/>
              </w:rPr>
              <w:t>√</w:t>
            </w:r>
          </w:p>
        </w:tc>
        <w:tc>
          <w:tcPr>
            <w:tcW w:w="511" w:type="dxa"/>
            <w:tcBorders>
              <w:right w:val="single" w:color="auto" w:sz="12" w:space="0"/>
            </w:tcBorders>
            <w:vAlign w:val="center"/>
          </w:tcPr>
          <w:p w14:paraId="60B77476">
            <w:pPr>
              <w:pStyle w:val="14"/>
            </w:pPr>
          </w:p>
        </w:tc>
      </w:tr>
      <w:tr w14:paraId="31847C66">
        <w:trPr>
          <w:trHeight w:val="340" w:hRule="atLeast"/>
          <w:jc w:val="center"/>
        </w:trPr>
        <w:tc>
          <w:tcPr>
            <w:tcW w:w="4321" w:type="dxa"/>
            <w:tcBorders>
              <w:left w:val="single" w:color="auto" w:sz="12" w:space="0"/>
            </w:tcBorders>
          </w:tcPr>
          <w:p w14:paraId="59119D5C">
            <w:pPr>
              <w:pStyle w:val="14"/>
              <w:jc w:val="left"/>
            </w:pPr>
            <w:r>
              <w:rPr>
                <w:rFonts w:hint="eastAsia" w:ascii="宋体" w:hAnsi="宋体"/>
                <w:bCs/>
              </w:rPr>
              <w:t xml:space="preserve">第五单元 </w:t>
            </w:r>
            <w:r>
              <w:rPr>
                <w:rFonts w:ascii="宋体" w:hAnsi="宋体"/>
                <w:bCs/>
              </w:rPr>
              <w:t>分娩期妇女的护理</w:t>
            </w:r>
          </w:p>
        </w:tc>
        <w:tc>
          <w:tcPr>
            <w:tcW w:w="510" w:type="dxa"/>
            <w:vAlign w:val="center"/>
          </w:tcPr>
          <w:p w14:paraId="3863DE73">
            <w:pPr>
              <w:pStyle w:val="14"/>
            </w:pPr>
          </w:p>
        </w:tc>
        <w:tc>
          <w:tcPr>
            <w:tcW w:w="511" w:type="dxa"/>
          </w:tcPr>
          <w:p w14:paraId="7F06B09D">
            <w:pPr>
              <w:pStyle w:val="14"/>
            </w:pPr>
            <w:r>
              <w:rPr>
                <w:rFonts w:hint="eastAsia"/>
              </w:rPr>
              <w:t>√</w:t>
            </w:r>
          </w:p>
        </w:tc>
        <w:tc>
          <w:tcPr>
            <w:tcW w:w="511" w:type="dxa"/>
            <w:vAlign w:val="center"/>
          </w:tcPr>
          <w:p w14:paraId="602010AA">
            <w:pPr>
              <w:pStyle w:val="14"/>
            </w:pPr>
          </w:p>
        </w:tc>
        <w:tc>
          <w:tcPr>
            <w:tcW w:w="510" w:type="dxa"/>
          </w:tcPr>
          <w:p w14:paraId="663076A0">
            <w:pPr>
              <w:pStyle w:val="14"/>
            </w:pPr>
            <w:r>
              <w:rPr>
                <w:rFonts w:hint="eastAsia"/>
              </w:rPr>
              <w:t>√</w:t>
            </w:r>
          </w:p>
        </w:tc>
        <w:tc>
          <w:tcPr>
            <w:tcW w:w="511" w:type="dxa"/>
          </w:tcPr>
          <w:p w14:paraId="6FAD56A0">
            <w:pPr>
              <w:pStyle w:val="14"/>
            </w:pPr>
            <w:r>
              <w:rPr>
                <w:rFonts w:hint="eastAsia"/>
              </w:rPr>
              <w:t>√</w:t>
            </w:r>
          </w:p>
        </w:tc>
        <w:tc>
          <w:tcPr>
            <w:tcW w:w="511" w:type="dxa"/>
            <w:tcBorders>
              <w:right w:val="single" w:color="auto" w:sz="12" w:space="0"/>
            </w:tcBorders>
            <w:vAlign w:val="center"/>
          </w:tcPr>
          <w:p w14:paraId="2BAB6294">
            <w:pPr>
              <w:pStyle w:val="14"/>
            </w:pPr>
          </w:p>
        </w:tc>
        <w:tc>
          <w:tcPr>
            <w:tcW w:w="510" w:type="dxa"/>
            <w:tcBorders>
              <w:right w:val="single" w:color="auto" w:sz="12" w:space="0"/>
            </w:tcBorders>
            <w:vAlign w:val="center"/>
          </w:tcPr>
          <w:p w14:paraId="1C9ED5C5">
            <w:pPr>
              <w:pStyle w:val="14"/>
            </w:pPr>
          </w:p>
        </w:tc>
        <w:tc>
          <w:tcPr>
            <w:tcW w:w="511" w:type="dxa"/>
            <w:tcBorders>
              <w:right w:val="single" w:color="auto" w:sz="12" w:space="0"/>
            </w:tcBorders>
          </w:tcPr>
          <w:p w14:paraId="6D772F99">
            <w:pPr>
              <w:pStyle w:val="14"/>
            </w:pPr>
            <w:r>
              <w:rPr>
                <w:rFonts w:hint="eastAsia"/>
              </w:rPr>
              <w:t>√</w:t>
            </w:r>
          </w:p>
        </w:tc>
        <w:tc>
          <w:tcPr>
            <w:tcW w:w="511" w:type="dxa"/>
            <w:tcBorders>
              <w:right w:val="single" w:color="auto" w:sz="12" w:space="0"/>
            </w:tcBorders>
            <w:vAlign w:val="center"/>
          </w:tcPr>
          <w:p w14:paraId="062F3E6F">
            <w:pPr>
              <w:pStyle w:val="14"/>
            </w:pPr>
          </w:p>
        </w:tc>
      </w:tr>
      <w:tr w14:paraId="29007018">
        <w:trPr>
          <w:trHeight w:val="340" w:hRule="atLeast"/>
          <w:jc w:val="center"/>
        </w:trPr>
        <w:tc>
          <w:tcPr>
            <w:tcW w:w="4321" w:type="dxa"/>
            <w:tcBorders>
              <w:left w:val="single" w:color="auto" w:sz="12" w:space="0"/>
            </w:tcBorders>
          </w:tcPr>
          <w:p w14:paraId="076A387B">
            <w:pPr>
              <w:pStyle w:val="14"/>
              <w:jc w:val="left"/>
            </w:pPr>
            <w:r>
              <w:rPr>
                <w:rFonts w:hint="eastAsia" w:ascii="宋体" w:hAnsi="宋体"/>
                <w:bCs/>
              </w:rPr>
              <w:t xml:space="preserve">第六单元 </w:t>
            </w:r>
            <w:r>
              <w:rPr>
                <w:rFonts w:ascii="宋体" w:hAnsi="宋体"/>
                <w:bCs/>
              </w:rPr>
              <w:t>产褥期管理</w:t>
            </w:r>
          </w:p>
        </w:tc>
        <w:tc>
          <w:tcPr>
            <w:tcW w:w="510" w:type="dxa"/>
            <w:vAlign w:val="center"/>
          </w:tcPr>
          <w:p w14:paraId="7FE574B9">
            <w:pPr>
              <w:pStyle w:val="14"/>
            </w:pPr>
          </w:p>
        </w:tc>
        <w:tc>
          <w:tcPr>
            <w:tcW w:w="511" w:type="dxa"/>
          </w:tcPr>
          <w:p w14:paraId="77520AC7">
            <w:pPr>
              <w:pStyle w:val="14"/>
            </w:pPr>
            <w:r>
              <w:rPr>
                <w:rFonts w:hint="eastAsia"/>
              </w:rPr>
              <w:t>√</w:t>
            </w:r>
          </w:p>
        </w:tc>
        <w:tc>
          <w:tcPr>
            <w:tcW w:w="511" w:type="dxa"/>
            <w:vAlign w:val="center"/>
          </w:tcPr>
          <w:p w14:paraId="053C2812">
            <w:pPr>
              <w:pStyle w:val="14"/>
            </w:pPr>
          </w:p>
        </w:tc>
        <w:tc>
          <w:tcPr>
            <w:tcW w:w="510" w:type="dxa"/>
          </w:tcPr>
          <w:p w14:paraId="2FD7D75B">
            <w:pPr>
              <w:pStyle w:val="14"/>
            </w:pPr>
            <w:r>
              <w:rPr>
                <w:rFonts w:hint="eastAsia"/>
              </w:rPr>
              <w:t>√</w:t>
            </w:r>
          </w:p>
        </w:tc>
        <w:tc>
          <w:tcPr>
            <w:tcW w:w="511" w:type="dxa"/>
          </w:tcPr>
          <w:p w14:paraId="42949962">
            <w:pPr>
              <w:pStyle w:val="14"/>
            </w:pPr>
            <w:r>
              <w:rPr>
                <w:rFonts w:hint="eastAsia"/>
              </w:rPr>
              <w:t>√</w:t>
            </w:r>
          </w:p>
        </w:tc>
        <w:tc>
          <w:tcPr>
            <w:tcW w:w="511" w:type="dxa"/>
            <w:tcBorders>
              <w:right w:val="single" w:color="auto" w:sz="12" w:space="0"/>
            </w:tcBorders>
            <w:vAlign w:val="center"/>
          </w:tcPr>
          <w:p w14:paraId="73BECA93">
            <w:pPr>
              <w:pStyle w:val="14"/>
            </w:pPr>
          </w:p>
        </w:tc>
        <w:tc>
          <w:tcPr>
            <w:tcW w:w="510" w:type="dxa"/>
            <w:tcBorders>
              <w:right w:val="single" w:color="auto" w:sz="12" w:space="0"/>
            </w:tcBorders>
            <w:vAlign w:val="center"/>
          </w:tcPr>
          <w:p w14:paraId="58C469D7">
            <w:pPr>
              <w:pStyle w:val="14"/>
            </w:pPr>
          </w:p>
        </w:tc>
        <w:tc>
          <w:tcPr>
            <w:tcW w:w="511" w:type="dxa"/>
            <w:tcBorders>
              <w:right w:val="single" w:color="auto" w:sz="12" w:space="0"/>
            </w:tcBorders>
          </w:tcPr>
          <w:p w14:paraId="6B682193">
            <w:pPr>
              <w:pStyle w:val="14"/>
            </w:pPr>
            <w:r>
              <w:rPr>
                <w:rFonts w:hint="eastAsia"/>
              </w:rPr>
              <w:t>√</w:t>
            </w:r>
          </w:p>
        </w:tc>
        <w:tc>
          <w:tcPr>
            <w:tcW w:w="511" w:type="dxa"/>
            <w:tcBorders>
              <w:right w:val="single" w:color="auto" w:sz="12" w:space="0"/>
            </w:tcBorders>
            <w:vAlign w:val="center"/>
          </w:tcPr>
          <w:p w14:paraId="508D45A6">
            <w:pPr>
              <w:pStyle w:val="14"/>
            </w:pPr>
          </w:p>
        </w:tc>
      </w:tr>
      <w:tr w14:paraId="5EB2A282">
        <w:trPr>
          <w:trHeight w:val="340" w:hRule="atLeast"/>
          <w:jc w:val="center"/>
        </w:trPr>
        <w:tc>
          <w:tcPr>
            <w:tcW w:w="4321" w:type="dxa"/>
            <w:tcBorders>
              <w:left w:val="single" w:color="auto" w:sz="12" w:space="0"/>
            </w:tcBorders>
          </w:tcPr>
          <w:p w14:paraId="4E1CC046">
            <w:pPr>
              <w:pStyle w:val="14"/>
              <w:jc w:val="left"/>
            </w:pPr>
            <w:r>
              <w:rPr>
                <w:rFonts w:hint="eastAsia" w:ascii="宋体" w:hAnsi="宋体"/>
                <w:bCs/>
              </w:rPr>
              <w:t xml:space="preserve">第七单元 </w:t>
            </w:r>
            <w:r>
              <w:rPr>
                <w:rFonts w:ascii="宋体" w:hAnsi="宋体"/>
                <w:bCs/>
              </w:rPr>
              <w:t>高危妊娠管理</w:t>
            </w:r>
          </w:p>
        </w:tc>
        <w:tc>
          <w:tcPr>
            <w:tcW w:w="510" w:type="dxa"/>
            <w:vAlign w:val="center"/>
          </w:tcPr>
          <w:p w14:paraId="40FA5CDE">
            <w:pPr>
              <w:pStyle w:val="14"/>
            </w:pPr>
          </w:p>
        </w:tc>
        <w:tc>
          <w:tcPr>
            <w:tcW w:w="511" w:type="dxa"/>
          </w:tcPr>
          <w:p w14:paraId="774ADB1B">
            <w:pPr>
              <w:pStyle w:val="14"/>
            </w:pPr>
            <w:r>
              <w:rPr>
                <w:rFonts w:hint="eastAsia"/>
              </w:rPr>
              <w:t>√</w:t>
            </w:r>
          </w:p>
        </w:tc>
        <w:tc>
          <w:tcPr>
            <w:tcW w:w="511" w:type="dxa"/>
            <w:vAlign w:val="center"/>
          </w:tcPr>
          <w:p w14:paraId="4955C5AA">
            <w:pPr>
              <w:pStyle w:val="14"/>
            </w:pPr>
          </w:p>
        </w:tc>
        <w:tc>
          <w:tcPr>
            <w:tcW w:w="510" w:type="dxa"/>
          </w:tcPr>
          <w:p w14:paraId="23FF0D71">
            <w:pPr>
              <w:pStyle w:val="14"/>
            </w:pPr>
            <w:r>
              <w:rPr>
                <w:rFonts w:hint="eastAsia"/>
              </w:rPr>
              <w:t>√</w:t>
            </w:r>
          </w:p>
        </w:tc>
        <w:tc>
          <w:tcPr>
            <w:tcW w:w="511" w:type="dxa"/>
          </w:tcPr>
          <w:p w14:paraId="7F8B6E01">
            <w:pPr>
              <w:pStyle w:val="14"/>
            </w:pPr>
            <w:r>
              <w:rPr>
                <w:rFonts w:hint="eastAsia"/>
              </w:rPr>
              <w:t>√</w:t>
            </w:r>
          </w:p>
        </w:tc>
        <w:tc>
          <w:tcPr>
            <w:tcW w:w="511" w:type="dxa"/>
            <w:tcBorders>
              <w:right w:val="single" w:color="auto" w:sz="12" w:space="0"/>
            </w:tcBorders>
            <w:vAlign w:val="center"/>
          </w:tcPr>
          <w:p w14:paraId="443AADAF">
            <w:pPr>
              <w:pStyle w:val="14"/>
            </w:pPr>
          </w:p>
        </w:tc>
        <w:tc>
          <w:tcPr>
            <w:tcW w:w="510" w:type="dxa"/>
            <w:tcBorders>
              <w:right w:val="single" w:color="auto" w:sz="12" w:space="0"/>
            </w:tcBorders>
            <w:vAlign w:val="center"/>
          </w:tcPr>
          <w:p w14:paraId="15AF88DF">
            <w:pPr>
              <w:pStyle w:val="14"/>
            </w:pPr>
          </w:p>
        </w:tc>
        <w:tc>
          <w:tcPr>
            <w:tcW w:w="511" w:type="dxa"/>
            <w:tcBorders>
              <w:right w:val="single" w:color="auto" w:sz="12" w:space="0"/>
            </w:tcBorders>
          </w:tcPr>
          <w:p w14:paraId="16DE261B">
            <w:pPr>
              <w:pStyle w:val="14"/>
            </w:pPr>
            <w:r>
              <w:rPr>
                <w:rFonts w:hint="eastAsia"/>
              </w:rPr>
              <w:t>√</w:t>
            </w:r>
          </w:p>
        </w:tc>
        <w:tc>
          <w:tcPr>
            <w:tcW w:w="511" w:type="dxa"/>
            <w:tcBorders>
              <w:right w:val="single" w:color="auto" w:sz="12" w:space="0"/>
            </w:tcBorders>
            <w:vAlign w:val="center"/>
          </w:tcPr>
          <w:p w14:paraId="61DD4168">
            <w:pPr>
              <w:pStyle w:val="14"/>
            </w:pPr>
          </w:p>
        </w:tc>
      </w:tr>
      <w:tr w14:paraId="2991CBE1">
        <w:trPr>
          <w:trHeight w:val="340" w:hRule="atLeast"/>
          <w:jc w:val="center"/>
        </w:trPr>
        <w:tc>
          <w:tcPr>
            <w:tcW w:w="4321" w:type="dxa"/>
            <w:tcBorders>
              <w:left w:val="single" w:color="auto" w:sz="12" w:space="0"/>
            </w:tcBorders>
          </w:tcPr>
          <w:p w14:paraId="2A875880">
            <w:pPr>
              <w:pStyle w:val="14"/>
              <w:jc w:val="left"/>
            </w:pPr>
            <w:r>
              <w:rPr>
                <w:rFonts w:hint="eastAsia" w:ascii="宋体" w:hAnsi="宋体"/>
                <w:bCs/>
              </w:rPr>
              <w:t xml:space="preserve">第八单元 </w:t>
            </w:r>
            <w:r>
              <w:rPr>
                <w:rFonts w:ascii="宋体" w:hAnsi="宋体"/>
                <w:bCs/>
              </w:rPr>
              <w:t>妊娠期并发症妇女的护理</w:t>
            </w:r>
          </w:p>
        </w:tc>
        <w:tc>
          <w:tcPr>
            <w:tcW w:w="510" w:type="dxa"/>
            <w:vAlign w:val="center"/>
          </w:tcPr>
          <w:p w14:paraId="35E48C6F">
            <w:pPr>
              <w:pStyle w:val="14"/>
            </w:pPr>
          </w:p>
        </w:tc>
        <w:tc>
          <w:tcPr>
            <w:tcW w:w="511" w:type="dxa"/>
          </w:tcPr>
          <w:p w14:paraId="1980C328">
            <w:pPr>
              <w:pStyle w:val="14"/>
            </w:pPr>
            <w:r>
              <w:rPr>
                <w:rFonts w:hint="eastAsia"/>
              </w:rPr>
              <w:t>√</w:t>
            </w:r>
          </w:p>
        </w:tc>
        <w:tc>
          <w:tcPr>
            <w:tcW w:w="511" w:type="dxa"/>
            <w:vAlign w:val="center"/>
          </w:tcPr>
          <w:p w14:paraId="6787D976">
            <w:pPr>
              <w:pStyle w:val="14"/>
            </w:pPr>
          </w:p>
        </w:tc>
        <w:tc>
          <w:tcPr>
            <w:tcW w:w="510" w:type="dxa"/>
          </w:tcPr>
          <w:p w14:paraId="79BE52E8">
            <w:pPr>
              <w:pStyle w:val="14"/>
            </w:pPr>
            <w:r>
              <w:rPr>
                <w:rFonts w:hint="eastAsia"/>
              </w:rPr>
              <w:t>√</w:t>
            </w:r>
          </w:p>
        </w:tc>
        <w:tc>
          <w:tcPr>
            <w:tcW w:w="511" w:type="dxa"/>
          </w:tcPr>
          <w:p w14:paraId="70B9C3EC">
            <w:pPr>
              <w:pStyle w:val="14"/>
            </w:pPr>
            <w:r>
              <w:rPr>
                <w:rFonts w:hint="eastAsia"/>
              </w:rPr>
              <w:t>√</w:t>
            </w:r>
          </w:p>
        </w:tc>
        <w:tc>
          <w:tcPr>
            <w:tcW w:w="511" w:type="dxa"/>
            <w:tcBorders>
              <w:right w:val="single" w:color="auto" w:sz="12" w:space="0"/>
            </w:tcBorders>
            <w:vAlign w:val="center"/>
          </w:tcPr>
          <w:p w14:paraId="35CCDA90">
            <w:pPr>
              <w:pStyle w:val="14"/>
            </w:pPr>
          </w:p>
        </w:tc>
        <w:tc>
          <w:tcPr>
            <w:tcW w:w="510" w:type="dxa"/>
            <w:tcBorders>
              <w:right w:val="single" w:color="auto" w:sz="12" w:space="0"/>
            </w:tcBorders>
            <w:vAlign w:val="center"/>
          </w:tcPr>
          <w:p w14:paraId="7818B22A">
            <w:pPr>
              <w:pStyle w:val="14"/>
            </w:pPr>
          </w:p>
        </w:tc>
        <w:tc>
          <w:tcPr>
            <w:tcW w:w="511" w:type="dxa"/>
            <w:tcBorders>
              <w:right w:val="single" w:color="auto" w:sz="12" w:space="0"/>
            </w:tcBorders>
          </w:tcPr>
          <w:p w14:paraId="0DB2BAA2">
            <w:pPr>
              <w:pStyle w:val="14"/>
            </w:pPr>
            <w:r>
              <w:rPr>
                <w:rFonts w:hint="eastAsia"/>
              </w:rPr>
              <w:t>√</w:t>
            </w:r>
          </w:p>
        </w:tc>
        <w:tc>
          <w:tcPr>
            <w:tcW w:w="511" w:type="dxa"/>
            <w:tcBorders>
              <w:right w:val="single" w:color="auto" w:sz="12" w:space="0"/>
            </w:tcBorders>
            <w:vAlign w:val="center"/>
          </w:tcPr>
          <w:p w14:paraId="1401F613">
            <w:pPr>
              <w:pStyle w:val="14"/>
            </w:pPr>
          </w:p>
        </w:tc>
      </w:tr>
      <w:tr w14:paraId="62FC287C">
        <w:trPr>
          <w:trHeight w:val="340" w:hRule="atLeast"/>
          <w:jc w:val="center"/>
        </w:trPr>
        <w:tc>
          <w:tcPr>
            <w:tcW w:w="4321" w:type="dxa"/>
            <w:tcBorders>
              <w:left w:val="single" w:color="auto" w:sz="12" w:space="0"/>
            </w:tcBorders>
          </w:tcPr>
          <w:p w14:paraId="57AB9456">
            <w:pPr>
              <w:pStyle w:val="14"/>
              <w:jc w:val="left"/>
            </w:pPr>
            <w:r>
              <w:rPr>
                <w:rFonts w:hint="eastAsia" w:ascii="宋体" w:hAnsi="宋体"/>
                <w:bCs/>
              </w:rPr>
              <w:t xml:space="preserve">第九单元 </w:t>
            </w:r>
            <w:r>
              <w:rPr>
                <w:rFonts w:ascii="宋体" w:hAnsi="宋体"/>
                <w:bCs/>
              </w:rPr>
              <w:t>胎儿及其附属物异常</w:t>
            </w:r>
          </w:p>
        </w:tc>
        <w:tc>
          <w:tcPr>
            <w:tcW w:w="510" w:type="dxa"/>
            <w:vAlign w:val="center"/>
          </w:tcPr>
          <w:p w14:paraId="5A115C81">
            <w:pPr>
              <w:pStyle w:val="14"/>
            </w:pPr>
          </w:p>
        </w:tc>
        <w:tc>
          <w:tcPr>
            <w:tcW w:w="511" w:type="dxa"/>
          </w:tcPr>
          <w:p w14:paraId="390A9D7A">
            <w:pPr>
              <w:pStyle w:val="14"/>
            </w:pPr>
            <w:r>
              <w:rPr>
                <w:rFonts w:hint="eastAsia"/>
              </w:rPr>
              <w:t>√</w:t>
            </w:r>
          </w:p>
        </w:tc>
        <w:tc>
          <w:tcPr>
            <w:tcW w:w="511" w:type="dxa"/>
            <w:vAlign w:val="center"/>
          </w:tcPr>
          <w:p w14:paraId="72FF262A">
            <w:pPr>
              <w:pStyle w:val="14"/>
            </w:pPr>
          </w:p>
        </w:tc>
        <w:tc>
          <w:tcPr>
            <w:tcW w:w="510" w:type="dxa"/>
          </w:tcPr>
          <w:p w14:paraId="27ED80B3">
            <w:pPr>
              <w:pStyle w:val="14"/>
            </w:pPr>
            <w:r>
              <w:rPr>
                <w:rFonts w:hint="eastAsia"/>
              </w:rPr>
              <w:t>√</w:t>
            </w:r>
          </w:p>
        </w:tc>
        <w:tc>
          <w:tcPr>
            <w:tcW w:w="511" w:type="dxa"/>
          </w:tcPr>
          <w:p w14:paraId="54AA15D2">
            <w:pPr>
              <w:pStyle w:val="14"/>
            </w:pPr>
            <w:r>
              <w:rPr>
                <w:rFonts w:hint="eastAsia"/>
              </w:rPr>
              <w:t>√</w:t>
            </w:r>
          </w:p>
        </w:tc>
        <w:tc>
          <w:tcPr>
            <w:tcW w:w="511" w:type="dxa"/>
            <w:tcBorders>
              <w:right w:val="single" w:color="auto" w:sz="12" w:space="0"/>
            </w:tcBorders>
            <w:vAlign w:val="center"/>
          </w:tcPr>
          <w:p w14:paraId="3A81F592">
            <w:pPr>
              <w:pStyle w:val="14"/>
            </w:pPr>
          </w:p>
        </w:tc>
        <w:tc>
          <w:tcPr>
            <w:tcW w:w="510" w:type="dxa"/>
            <w:tcBorders>
              <w:right w:val="single" w:color="auto" w:sz="12" w:space="0"/>
            </w:tcBorders>
            <w:vAlign w:val="center"/>
          </w:tcPr>
          <w:p w14:paraId="04799EB8">
            <w:pPr>
              <w:pStyle w:val="14"/>
            </w:pPr>
          </w:p>
        </w:tc>
        <w:tc>
          <w:tcPr>
            <w:tcW w:w="511" w:type="dxa"/>
            <w:tcBorders>
              <w:right w:val="single" w:color="auto" w:sz="12" w:space="0"/>
            </w:tcBorders>
          </w:tcPr>
          <w:p w14:paraId="0849B5AA">
            <w:pPr>
              <w:pStyle w:val="14"/>
            </w:pPr>
            <w:r>
              <w:rPr>
                <w:rFonts w:hint="eastAsia"/>
              </w:rPr>
              <w:t>√</w:t>
            </w:r>
          </w:p>
        </w:tc>
        <w:tc>
          <w:tcPr>
            <w:tcW w:w="511" w:type="dxa"/>
            <w:tcBorders>
              <w:right w:val="single" w:color="auto" w:sz="12" w:space="0"/>
            </w:tcBorders>
            <w:vAlign w:val="center"/>
          </w:tcPr>
          <w:p w14:paraId="338A573B">
            <w:pPr>
              <w:pStyle w:val="14"/>
            </w:pPr>
          </w:p>
        </w:tc>
      </w:tr>
      <w:tr w14:paraId="7585B910">
        <w:trPr>
          <w:trHeight w:val="340" w:hRule="atLeast"/>
          <w:jc w:val="center"/>
        </w:trPr>
        <w:tc>
          <w:tcPr>
            <w:tcW w:w="4321" w:type="dxa"/>
            <w:tcBorders>
              <w:left w:val="single" w:color="auto" w:sz="12" w:space="0"/>
            </w:tcBorders>
          </w:tcPr>
          <w:p w14:paraId="6EB27161">
            <w:pPr>
              <w:pStyle w:val="14"/>
              <w:jc w:val="left"/>
            </w:pPr>
            <w:r>
              <w:rPr>
                <w:rFonts w:hint="eastAsia" w:ascii="宋体" w:hAnsi="宋体"/>
                <w:bCs/>
              </w:rPr>
              <w:t xml:space="preserve">第十单元 </w:t>
            </w:r>
            <w:r>
              <w:rPr>
                <w:rFonts w:ascii="宋体" w:hAnsi="宋体"/>
                <w:bCs/>
              </w:rPr>
              <w:t>妊娠合并症妇女的护理</w:t>
            </w:r>
          </w:p>
        </w:tc>
        <w:tc>
          <w:tcPr>
            <w:tcW w:w="510" w:type="dxa"/>
            <w:vAlign w:val="center"/>
          </w:tcPr>
          <w:p w14:paraId="3A7BB011">
            <w:pPr>
              <w:pStyle w:val="14"/>
            </w:pPr>
          </w:p>
        </w:tc>
        <w:tc>
          <w:tcPr>
            <w:tcW w:w="511" w:type="dxa"/>
          </w:tcPr>
          <w:p w14:paraId="4F2CAB1A">
            <w:pPr>
              <w:pStyle w:val="14"/>
            </w:pPr>
            <w:r>
              <w:rPr>
                <w:rFonts w:hint="eastAsia"/>
              </w:rPr>
              <w:t>√</w:t>
            </w:r>
          </w:p>
        </w:tc>
        <w:tc>
          <w:tcPr>
            <w:tcW w:w="511" w:type="dxa"/>
            <w:vAlign w:val="center"/>
          </w:tcPr>
          <w:p w14:paraId="4EE91F2D">
            <w:pPr>
              <w:pStyle w:val="14"/>
            </w:pPr>
          </w:p>
        </w:tc>
        <w:tc>
          <w:tcPr>
            <w:tcW w:w="510" w:type="dxa"/>
          </w:tcPr>
          <w:p w14:paraId="157C8805">
            <w:pPr>
              <w:pStyle w:val="14"/>
            </w:pPr>
            <w:r>
              <w:rPr>
                <w:rFonts w:hint="eastAsia"/>
              </w:rPr>
              <w:t>√</w:t>
            </w:r>
          </w:p>
        </w:tc>
        <w:tc>
          <w:tcPr>
            <w:tcW w:w="511" w:type="dxa"/>
          </w:tcPr>
          <w:p w14:paraId="0808C2B0">
            <w:pPr>
              <w:pStyle w:val="14"/>
            </w:pPr>
            <w:r>
              <w:rPr>
                <w:rFonts w:hint="eastAsia"/>
              </w:rPr>
              <w:t>√</w:t>
            </w:r>
          </w:p>
        </w:tc>
        <w:tc>
          <w:tcPr>
            <w:tcW w:w="511" w:type="dxa"/>
            <w:tcBorders>
              <w:right w:val="single" w:color="auto" w:sz="12" w:space="0"/>
            </w:tcBorders>
            <w:vAlign w:val="center"/>
          </w:tcPr>
          <w:p w14:paraId="5B2B3469">
            <w:pPr>
              <w:pStyle w:val="14"/>
            </w:pPr>
          </w:p>
        </w:tc>
        <w:tc>
          <w:tcPr>
            <w:tcW w:w="510" w:type="dxa"/>
            <w:tcBorders>
              <w:right w:val="single" w:color="auto" w:sz="12" w:space="0"/>
            </w:tcBorders>
            <w:vAlign w:val="center"/>
          </w:tcPr>
          <w:p w14:paraId="76F8C21B">
            <w:pPr>
              <w:pStyle w:val="14"/>
            </w:pPr>
          </w:p>
        </w:tc>
        <w:tc>
          <w:tcPr>
            <w:tcW w:w="511" w:type="dxa"/>
            <w:tcBorders>
              <w:right w:val="single" w:color="auto" w:sz="12" w:space="0"/>
            </w:tcBorders>
          </w:tcPr>
          <w:p w14:paraId="0C95B1E7">
            <w:pPr>
              <w:pStyle w:val="14"/>
            </w:pPr>
            <w:r>
              <w:rPr>
                <w:rFonts w:hint="eastAsia"/>
              </w:rPr>
              <w:t>√</w:t>
            </w:r>
          </w:p>
        </w:tc>
        <w:tc>
          <w:tcPr>
            <w:tcW w:w="511" w:type="dxa"/>
            <w:tcBorders>
              <w:right w:val="single" w:color="auto" w:sz="12" w:space="0"/>
            </w:tcBorders>
            <w:vAlign w:val="center"/>
          </w:tcPr>
          <w:p w14:paraId="215ABBEF">
            <w:pPr>
              <w:pStyle w:val="14"/>
            </w:pPr>
          </w:p>
        </w:tc>
      </w:tr>
      <w:tr w14:paraId="7AD77FD6">
        <w:trPr>
          <w:trHeight w:val="340" w:hRule="atLeast"/>
          <w:jc w:val="center"/>
        </w:trPr>
        <w:tc>
          <w:tcPr>
            <w:tcW w:w="4321" w:type="dxa"/>
            <w:tcBorders>
              <w:left w:val="single" w:color="auto" w:sz="12" w:space="0"/>
            </w:tcBorders>
          </w:tcPr>
          <w:p w14:paraId="1304BBA7">
            <w:pPr>
              <w:pStyle w:val="14"/>
              <w:jc w:val="left"/>
            </w:pPr>
            <w:r>
              <w:rPr>
                <w:rFonts w:hint="eastAsia" w:ascii="宋体" w:hAnsi="宋体"/>
                <w:bCs/>
              </w:rPr>
              <w:t xml:space="preserve">第十一单元 </w:t>
            </w:r>
            <w:r>
              <w:rPr>
                <w:rFonts w:ascii="宋体" w:hAnsi="宋体"/>
                <w:bCs/>
              </w:rPr>
              <w:t>异常分娩妇女的护理</w:t>
            </w:r>
          </w:p>
        </w:tc>
        <w:tc>
          <w:tcPr>
            <w:tcW w:w="510" w:type="dxa"/>
            <w:vAlign w:val="center"/>
          </w:tcPr>
          <w:p w14:paraId="3A642A78">
            <w:pPr>
              <w:pStyle w:val="14"/>
            </w:pPr>
          </w:p>
        </w:tc>
        <w:tc>
          <w:tcPr>
            <w:tcW w:w="511" w:type="dxa"/>
          </w:tcPr>
          <w:p w14:paraId="5211CA09">
            <w:pPr>
              <w:pStyle w:val="14"/>
            </w:pPr>
            <w:r>
              <w:rPr>
                <w:rFonts w:hint="eastAsia"/>
              </w:rPr>
              <w:t>√</w:t>
            </w:r>
          </w:p>
        </w:tc>
        <w:tc>
          <w:tcPr>
            <w:tcW w:w="511" w:type="dxa"/>
            <w:vAlign w:val="center"/>
          </w:tcPr>
          <w:p w14:paraId="523B32E0">
            <w:pPr>
              <w:pStyle w:val="14"/>
            </w:pPr>
          </w:p>
        </w:tc>
        <w:tc>
          <w:tcPr>
            <w:tcW w:w="510" w:type="dxa"/>
          </w:tcPr>
          <w:p w14:paraId="317D296F">
            <w:pPr>
              <w:pStyle w:val="14"/>
            </w:pPr>
            <w:r>
              <w:rPr>
                <w:rFonts w:hint="eastAsia"/>
              </w:rPr>
              <w:t>√</w:t>
            </w:r>
          </w:p>
        </w:tc>
        <w:tc>
          <w:tcPr>
            <w:tcW w:w="511" w:type="dxa"/>
          </w:tcPr>
          <w:p w14:paraId="5B9AF603">
            <w:pPr>
              <w:pStyle w:val="14"/>
            </w:pPr>
            <w:r>
              <w:rPr>
                <w:rFonts w:hint="eastAsia"/>
              </w:rPr>
              <w:t>√</w:t>
            </w:r>
          </w:p>
        </w:tc>
        <w:tc>
          <w:tcPr>
            <w:tcW w:w="511" w:type="dxa"/>
            <w:tcBorders>
              <w:right w:val="single" w:color="auto" w:sz="12" w:space="0"/>
            </w:tcBorders>
            <w:vAlign w:val="center"/>
          </w:tcPr>
          <w:p w14:paraId="4971AC03">
            <w:pPr>
              <w:pStyle w:val="14"/>
            </w:pPr>
          </w:p>
        </w:tc>
        <w:tc>
          <w:tcPr>
            <w:tcW w:w="510" w:type="dxa"/>
            <w:tcBorders>
              <w:right w:val="single" w:color="auto" w:sz="12" w:space="0"/>
            </w:tcBorders>
            <w:vAlign w:val="center"/>
          </w:tcPr>
          <w:p w14:paraId="65D19A11">
            <w:pPr>
              <w:pStyle w:val="14"/>
            </w:pPr>
          </w:p>
        </w:tc>
        <w:tc>
          <w:tcPr>
            <w:tcW w:w="511" w:type="dxa"/>
            <w:tcBorders>
              <w:right w:val="single" w:color="auto" w:sz="12" w:space="0"/>
            </w:tcBorders>
          </w:tcPr>
          <w:p w14:paraId="4AB2618A">
            <w:pPr>
              <w:pStyle w:val="14"/>
            </w:pPr>
            <w:r>
              <w:rPr>
                <w:rFonts w:hint="eastAsia"/>
              </w:rPr>
              <w:t>√</w:t>
            </w:r>
          </w:p>
        </w:tc>
        <w:tc>
          <w:tcPr>
            <w:tcW w:w="511" w:type="dxa"/>
            <w:tcBorders>
              <w:right w:val="single" w:color="auto" w:sz="12" w:space="0"/>
            </w:tcBorders>
            <w:vAlign w:val="center"/>
          </w:tcPr>
          <w:p w14:paraId="024B0F24">
            <w:pPr>
              <w:pStyle w:val="14"/>
            </w:pPr>
          </w:p>
        </w:tc>
      </w:tr>
      <w:tr w14:paraId="61AA90BA">
        <w:trPr>
          <w:trHeight w:val="340" w:hRule="atLeast"/>
          <w:jc w:val="center"/>
        </w:trPr>
        <w:tc>
          <w:tcPr>
            <w:tcW w:w="4321" w:type="dxa"/>
            <w:tcBorders>
              <w:left w:val="single" w:color="auto" w:sz="12" w:space="0"/>
            </w:tcBorders>
          </w:tcPr>
          <w:p w14:paraId="125A348C">
            <w:pPr>
              <w:pStyle w:val="14"/>
              <w:jc w:val="left"/>
            </w:pPr>
            <w:r>
              <w:rPr>
                <w:rFonts w:hint="eastAsia" w:ascii="宋体" w:hAnsi="宋体"/>
                <w:bCs/>
              </w:rPr>
              <w:t xml:space="preserve">第十二单元 </w:t>
            </w:r>
            <w:r>
              <w:rPr>
                <w:rFonts w:ascii="宋体" w:hAnsi="宋体"/>
                <w:bCs/>
              </w:rPr>
              <w:t>分娩期并发症妇女的护理</w:t>
            </w:r>
          </w:p>
        </w:tc>
        <w:tc>
          <w:tcPr>
            <w:tcW w:w="510" w:type="dxa"/>
            <w:vAlign w:val="center"/>
          </w:tcPr>
          <w:p w14:paraId="7A41EEB8">
            <w:pPr>
              <w:pStyle w:val="14"/>
            </w:pPr>
          </w:p>
        </w:tc>
        <w:tc>
          <w:tcPr>
            <w:tcW w:w="511" w:type="dxa"/>
          </w:tcPr>
          <w:p w14:paraId="27A1CA81">
            <w:pPr>
              <w:pStyle w:val="14"/>
            </w:pPr>
            <w:r>
              <w:rPr>
                <w:rFonts w:hint="eastAsia"/>
              </w:rPr>
              <w:t>√</w:t>
            </w:r>
          </w:p>
        </w:tc>
        <w:tc>
          <w:tcPr>
            <w:tcW w:w="511" w:type="dxa"/>
            <w:vAlign w:val="center"/>
          </w:tcPr>
          <w:p w14:paraId="043A1A2F">
            <w:pPr>
              <w:pStyle w:val="14"/>
            </w:pPr>
          </w:p>
        </w:tc>
        <w:tc>
          <w:tcPr>
            <w:tcW w:w="510" w:type="dxa"/>
          </w:tcPr>
          <w:p w14:paraId="4D8546F2">
            <w:pPr>
              <w:pStyle w:val="14"/>
            </w:pPr>
            <w:r>
              <w:rPr>
                <w:rFonts w:hint="eastAsia"/>
              </w:rPr>
              <w:t>√</w:t>
            </w:r>
          </w:p>
        </w:tc>
        <w:tc>
          <w:tcPr>
            <w:tcW w:w="511" w:type="dxa"/>
          </w:tcPr>
          <w:p w14:paraId="6CF7059C">
            <w:pPr>
              <w:pStyle w:val="14"/>
            </w:pPr>
            <w:r>
              <w:rPr>
                <w:rFonts w:hint="eastAsia"/>
              </w:rPr>
              <w:t>√</w:t>
            </w:r>
          </w:p>
        </w:tc>
        <w:tc>
          <w:tcPr>
            <w:tcW w:w="511" w:type="dxa"/>
            <w:tcBorders>
              <w:right w:val="single" w:color="auto" w:sz="12" w:space="0"/>
            </w:tcBorders>
            <w:vAlign w:val="center"/>
          </w:tcPr>
          <w:p w14:paraId="34EE2C7F">
            <w:pPr>
              <w:pStyle w:val="14"/>
            </w:pPr>
          </w:p>
        </w:tc>
        <w:tc>
          <w:tcPr>
            <w:tcW w:w="510" w:type="dxa"/>
            <w:tcBorders>
              <w:right w:val="single" w:color="auto" w:sz="12" w:space="0"/>
            </w:tcBorders>
            <w:vAlign w:val="center"/>
          </w:tcPr>
          <w:p w14:paraId="501DA2EC">
            <w:pPr>
              <w:pStyle w:val="14"/>
            </w:pPr>
          </w:p>
        </w:tc>
        <w:tc>
          <w:tcPr>
            <w:tcW w:w="511" w:type="dxa"/>
            <w:tcBorders>
              <w:right w:val="single" w:color="auto" w:sz="12" w:space="0"/>
            </w:tcBorders>
          </w:tcPr>
          <w:p w14:paraId="55D6B8BF">
            <w:pPr>
              <w:pStyle w:val="14"/>
            </w:pPr>
            <w:r>
              <w:rPr>
                <w:rFonts w:hint="eastAsia"/>
              </w:rPr>
              <w:t>√</w:t>
            </w:r>
          </w:p>
        </w:tc>
        <w:tc>
          <w:tcPr>
            <w:tcW w:w="511" w:type="dxa"/>
            <w:tcBorders>
              <w:right w:val="single" w:color="auto" w:sz="12" w:space="0"/>
            </w:tcBorders>
            <w:vAlign w:val="center"/>
          </w:tcPr>
          <w:p w14:paraId="2A93A74D">
            <w:pPr>
              <w:pStyle w:val="14"/>
            </w:pPr>
          </w:p>
        </w:tc>
      </w:tr>
      <w:tr w14:paraId="1F2BDDD8">
        <w:trPr>
          <w:trHeight w:val="340" w:hRule="atLeast"/>
          <w:jc w:val="center"/>
        </w:trPr>
        <w:tc>
          <w:tcPr>
            <w:tcW w:w="4321" w:type="dxa"/>
            <w:tcBorders>
              <w:left w:val="single" w:color="auto" w:sz="12" w:space="0"/>
            </w:tcBorders>
          </w:tcPr>
          <w:p w14:paraId="331F1CD7">
            <w:pPr>
              <w:pStyle w:val="14"/>
              <w:jc w:val="left"/>
            </w:pPr>
            <w:r>
              <w:rPr>
                <w:rFonts w:hint="eastAsia" w:ascii="宋体" w:hAnsi="宋体"/>
                <w:bCs/>
              </w:rPr>
              <w:t xml:space="preserve">第十三单元 </w:t>
            </w:r>
            <w:r>
              <w:rPr>
                <w:rFonts w:ascii="宋体" w:hAnsi="宋体"/>
                <w:bCs/>
              </w:rPr>
              <w:t>产褥期疾病妇女的护理</w:t>
            </w:r>
          </w:p>
        </w:tc>
        <w:tc>
          <w:tcPr>
            <w:tcW w:w="510" w:type="dxa"/>
            <w:vAlign w:val="center"/>
          </w:tcPr>
          <w:p w14:paraId="13BB27A6">
            <w:pPr>
              <w:pStyle w:val="14"/>
            </w:pPr>
          </w:p>
        </w:tc>
        <w:tc>
          <w:tcPr>
            <w:tcW w:w="511" w:type="dxa"/>
          </w:tcPr>
          <w:p w14:paraId="7AA59592">
            <w:pPr>
              <w:pStyle w:val="14"/>
            </w:pPr>
            <w:r>
              <w:rPr>
                <w:rFonts w:hint="eastAsia"/>
              </w:rPr>
              <w:t>√</w:t>
            </w:r>
          </w:p>
        </w:tc>
        <w:tc>
          <w:tcPr>
            <w:tcW w:w="511" w:type="dxa"/>
            <w:vAlign w:val="center"/>
          </w:tcPr>
          <w:p w14:paraId="17F65AFE">
            <w:pPr>
              <w:pStyle w:val="14"/>
            </w:pPr>
          </w:p>
        </w:tc>
        <w:tc>
          <w:tcPr>
            <w:tcW w:w="510" w:type="dxa"/>
          </w:tcPr>
          <w:p w14:paraId="2677593D">
            <w:pPr>
              <w:pStyle w:val="14"/>
            </w:pPr>
            <w:r>
              <w:rPr>
                <w:rFonts w:hint="eastAsia"/>
              </w:rPr>
              <w:t>√</w:t>
            </w:r>
          </w:p>
        </w:tc>
        <w:tc>
          <w:tcPr>
            <w:tcW w:w="511" w:type="dxa"/>
          </w:tcPr>
          <w:p w14:paraId="3BCF2151">
            <w:pPr>
              <w:pStyle w:val="14"/>
            </w:pPr>
            <w:r>
              <w:rPr>
                <w:rFonts w:hint="eastAsia"/>
              </w:rPr>
              <w:t>√</w:t>
            </w:r>
          </w:p>
        </w:tc>
        <w:tc>
          <w:tcPr>
            <w:tcW w:w="511" w:type="dxa"/>
            <w:tcBorders>
              <w:right w:val="single" w:color="auto" w:sz="12" w:space="0"/>
            </w:tcBorders>
            <w:vAlign w:val="center"/>
          </w:tcPr>
          <w:p w14:paraId="3D012798">
            <w:pPr>
              <w:pStyle w:val="14"/>
            </w:pPr>
          </w:p>
        </w:tc>
        <w:tc>
          <w:tcPr>
            <w:tcW w:w="510" w:type="dxa"/>
            <w:tcBorders>
              <w:right w:val="single" w:color="auto" w:sz="12" w:space="0"/>
            </w:tcBorders>
            <w:vAlign w:val="center"/>
          </w:tcPr>
          <w:p w14:paraId="65F315B0">
            <w:pPr>
              <w:pStyle w:val="14"/>
            </w:pPr>
          </w:p>
        </w:tc>
        <w:tc>
          <w:tcPr>
            <w:tcW w:w="511" w:type="dxa"/>
            <w:tcBorders>
              <w:right w:val="single" w:color="auto" w:sz="12" w:space="0"/>
            </w:tcBorders>
          </w:tcPr>
          <w:p w14:paraId="3CB04940">
            <w:pPr>
              <w:pStyle w:val="14"/>
            </w:pPr>
            <w:r>
              <w:rPr>
                <w:rFonts w:hint="eastAsia"/>
              </w:rPr>
              <w:t>√</w:t>
            </w:r>
          </w:p>
        </w:tc>
        <w:tc>
          <w:tcPr>
            <w:tcW w:w="511" w:type="dxa"/>
            <w:tcBorders>
              <w:right w:val="single" w:color="auto" w:sz="12" w:space="0"/>
            </w:tcBorders>
            <w:vAlign w:val="center"/>
          </w:tcPr>
          <w:p w14:paraId="399BE397">
            <w:pPr>
              <w:pStyle w:val="14"/>
            </w:pPr>
          </w:p>
        </w:tc>
      </w:tr>
      <w:tr w14:paraId="062CB8BA">
        <w:trPr>
          <w:trHeight w:val="340" w:hRule="atLeast"/>
          <w:jc w:val="center"/>
        </w:trPr>
        <w:tc>
          <w:tcPr>
            <w:tcW w:w="4321" w:type="dxa"/>
            <w:tcBorders>
              <w:left w:val="single" w:color="auto" w:sz="12" w:space="0"/>
            </w:tcBorders>
          </w:tcPr>
          <w:p w14:paraId="6F9940A1">
            <w:pPr>
              <w:pStyle w:val="14"/>
              <w:jc w:val="left"/>
            </w:pPr>
            <w:r>
              <w:rPr>
                <w:rFonts w:hint="eastAsia" w:ascii="宋体" w:hAnsi="宋体"/>
                <w:bCs/>
              </w:rPr>
              <w:t>第十四单元 女</w:t>
            </w:r>
            <w:r>
              <w:rPr>
                <w:rFonts w:ascii="宋体" w:hAnsi="宋体"/>
                <w:bCs/>
              </w:rPr>
              <w:t>性生殖系统炎症病人的护理</w:t>
            </w:r>
          </w:p>
        </w:tc>
        <w:tc>
          <w:tcPr>
            <w:tcW w:w="510" w:type="dxa"/>
            <w:vAlign w:val="center"/>
          </w:tcPr>
          <w:p w14:paraId="63139F7B">
            <w:pPr>
              <w:pStyle w:val="14"/>
            </w:pPr>
          </w:p>
        </w:tc>
        <w:tc>
          <w:tcPr>
            <w:tcW w:w="511" w:type="dxa"/>
            <w:vAlign w:val="center"/>
          </w:tcPr>
          <w:p w14:paraId="2CA86385">
            <w:pPr>
              <w:pStyle w:val="14"/>
            </w:pPr>
          </w:p>
        </w:tc>
        <w:tc>
          <w:tcPr>
            <w:tcW w:w="511" w:type="dxa"/>
          </w:tcPr>
          <w:p w14:paraId="1020BA7E">
            <w:pPr>
              <w:pStyle w:val="14"/>
            </w:pPr>
            <w:r>
              <w:rPr>
                <w:rFonts w:hint="eastAsia"/>
              </w:rPr>
              <w:t>√</w:t>
            </w:r>
          </w:p>
        </w:tc>
        <w:tc>
          <w:tcPr>
            <w:tcW w:w="510" w:type="dxa"/>
          </w:tcPr>
          <w:p w14:paraId="21E1B5D4">
            <w:pPr>
              <w:pStyle w:val="14"/>
            </w:pPr>
            <w:r>
              <w:rPr>
                <w:rFonts w:hint="eastAsia"/>
              </w:rPr>
              <w:t>√</w:t>
            </w:r>
          </w:p>
        </w:tc>
        <w:tc>
          <w:tcPr>
            <w:tcW w:w="511" w:type="dxa"/>
          </w:tcPr>
          <w:p w14:paraId="602A0066">
            <w:pPr>
              <w:pStyle w:val="14"/>
            </w:pPr>
            <w:r>
              <w:rPr>
                <w:rFonts w:hint="eastAsia"/>
              </w:rPr>
              <w:t>√</w:t>
            </w:r>
          </w:p>
        </w:tc>
        <w:tc>
          <w:tcPr>
            <w:tcW w:w="511" w:type="dxa"/>
            <w:tcBorders>
              <w:right w:val="single" w:color="auto" w:sz="12" w:space="0"/>
            </w:tcBorders>
            <w:vAlign w:val="center"/>
          </w:tcPr>
          <w:p w14:paraId="05608C15">
            <w:pPr>
              <w:pStyle w:val="14"/>
            </w:pPr>
          </w:p>
        </w:tc>
        <w:tc>
          <w:tcPr>
            <w:tcW w:w="510" w:type="dxa"/>
            <w:tcBorders>
              <w:right w:val="single" w:color="auto" w:sz="12" w:space="0"/>
            </w:tcBorders>
            <w:vAlign w:val="center"/>
          </w:tcPr>
          <w:p w14:paraId="2ADB538D">
            <w:pPr>
              <w:pStyle w:val="14"/>
            </w:pPr>
          </w:p>
        </w:tc>
        <w:tc>
          <w:tcPr>
            <w:tcW w:w="511" w:type="dxa"/>
            <w:tcBorders>
              <w:right w:val="single" w:color="auto" w:sz="12" w:space="0"/>
            </w:tcBorders>
          </w:tcPr>
          <w:p w14:paraId="49EE1E22">
            <w:pPr>
              <w:pStyle w:val="14"/>
            </w:pPr>
            <w:r>
              <w:rPr>
                <w:rFonts w:hint="eastAsia"/>
              </w:rPr>
              <w:t>√</w:t>
            </w:r>
          </w:p>
        </w:tc>
        <w:tc>
          <w:tcPr>
            <w:tcW w:w="511" w:type="dxa"/>
            <w:tcBorders>
              <w:right w:val="single" w:color="auto" w:sz="12" w:space="0"/>
            </w:tcBorders>
            <w:vAlign w:val="center"/>
          </w:tcPr>
          <w:p w14:paraId="5682A382">
            <w:pPr>
              <w:pStyle w:val="14"/>
            </w:pPr>
          </w:p>
        </w:tc>
      </w:tr>
      <w:tr w14:paraId="58A5C3BC">
        <w:trPr>
          <w:trHeight w:val="340" w:hRule="atLeast"/>
          <w:jc w:val="center"/>
        </w:trPr>
        <w:tc>
          <w:tcPr>
            <w:tcW w:w="4321" w:type="dxa"/>
            <w:tcBorders>
              <w:left w:val="single" w:color="auto" w:sz="12" w:space="0"/>
            </w:tcBorders>
          </w:tcPr>
          <w:p w14:paraId="1D57CC45">
            <w:pPr>
              <w:pStyle w:val="14"/>
              <w:jc w:val="left"/>
            </w:pPr>
            <w:r>
              <w:rPr>
                <w:rFonts w:hint="eastAsia" w:ascii="宋体" w:hAnsi="宋体"/>
                <w:bCs/>
              </w:rPr>
              <w:t xml:space="preserve">第十五单元 </w:t>
            </w:r>
            <w:r>
              <w:rPr>
                <w:rFonts w:ascii="宋体" w:hAnsi="宋体"/>
                <w:bCs/>
              </w:rPr>
              <w:t>女性生殖内分泌疾病病人的护理</w:t>
            </w:r>
          </w:p>
        </w:tc>
        <w:tc>
          <w:tcPr>
            <w:tcW w:w="510" w:type="dxa"/>
            <w:vAlign w:val="center"/>
          </w:tcPr>
          <w:p w14:paraId="790D426B">
            <w:pPr>
              <w:pStyle w:val="14"/>
            </w:pPr>
          </w:p>
        </w:tc>
        <w:tc>
          <w:tcPr>
            <w:tcW w:w="511" w:type="dxa"/>
            <w:vAlign w:val="center"/>
          </w:tcPr>
          <w:p w14:paraId="33BB8009">
            <w:pPr>
              <w:pStyle w:val="14"/>
            </w:pPr>
          </w:p>
        </w:tc>
        <w:tc>
          <w:tcPr>
            <w:tcW w:w="511" w:type="dxa"/>
          </w:tcPr>
          <w:p w14:paraId="2347F94F">
            <w:pPr>
              <w:pStyle w:val="14"/>
            </w:pPr>
            <w:r>
              <w:rPr>
                <w:rFonts w:hint="eastAsia"/>
              </w:rPr>
              <w:t>√</w:t>
            </w:r>
          </w:p>
        </w:tc>
        <w:tc>
          <w:tcPr>
            <w:tcW w:w="510" w:type="dxa"/>
          </w:tcPr>
          <w:p w14:paraId="596FC6C3">
            <w:pPr>
              <w:pStyle w:val="14"/>
            </w:pPr>
            <w:r>
              <w:rPr>
                <w:rFonts w:hint="eastAsia"/>
              </w:rPr>
              <w:t>√</w:t>
            </w:r>
          </w:p>
        </w:tc>
        <w:tc>
          <w:tcPr>
            <w:tcW w:w="511" w:type="dxa"/>
          </w:tcPr>
          <w:p w14:paraId="6CF3B74D">
            <w:pPr>
              <w:pStyle w:val="14"/>
            </w:pPr>
            <w:r>
              <w:rPr>
                <w:rFonts w:hint="eastAsia"/>
              </w:rPr>
              <w:t>√</w:t>
            </w:r>
          </w:p>
        </w:tc>
        <w:tc>
          <w:tcPr>
            <w:tcW w:w="511" w:type="dxa"/>
            <w:tcBorders>
              <w:right w:val="single" w:color="auto" w:sz="12" w:space="0"/>
            </w:tcBorders>
            <w:vAlign w:val="center"/>
          </w:tcPr>
          <w:p w14:paraId="7528F285">
            <w:pPr>
              <w:pStyle w:val="14"/>
            </w:pPr>
          </w:p>
        </w:tc>
        <w:tc>
          <w:tcPr>
            <w:tcW w:w="510" w:type="dxa"/>
            <w:tcBorders>
              <w:right w:val="single" w:color="auto" w:sz="12" w:space="0"/>
            </w:tcBorders>
            <w:vAlign w:val="center"/>
          </w:tcPr>
          <w:p w14:paraId="4A04898A">
            <w:pPr>
              <w:pStyle w:val="14"/>
            </w:pPr>
          </w:p>
        </w:tc>
        <w:tc>
          <w:tcPr>
            <w:tcW w:w="511" w:type="dxa"/>
            <w:tcBorders>
              <w:right w:val="single" w:color="auto" w:sz="12" w:space="0"/>
            </w:tcBorders>
          </w:tcPr>
          <w:p w14:paraId="73A786AF">
            <w:pPr>
              <w:pStyle w:val="14"/>
            </w:pPr>
            <w:r>
              <w:rPr>
                <w:rFonts w:hint="eastAsia"/>
              </w:rPr>
              <w:t>√</w:t>
            </w:r>
          </w:p>
        </w:tc>
        <w:tc>
          <w:tcPr>
            <w:tcW w:w="511" w:type="dxa"/>
            <w:tcBorders>
              <w:right w:val="single" w:color="auto" w:sz="12" w:space="0"/>
            </w:tcBorders>
            <w:vAlign w:val="center"/>
          </w:tcPr>
          <w:p w14:paraId="30D42366">
            <w:pPr>
              <w:pStyle w:val="14"/>
            </w:pPr>
          </w:p>
        </w:tc>
      </w:tr>
      <w:tr w14:paraId="685FCFB7">
        <w:trPr>
          <w:trHeight w:val="340" w:hRule="atLeast"/>
          <w:jc w:val="center"/>
        </w:trPr>
        <w:tc>
          <w:tcPr>
            <w:tcW w:w="4321" w:type="dxa"/>
            <w:tcBorders>
              <w:left w:val="single" w:color="auto" w:sz="12" w:space="0"/>
            </w:tcBorders>
          </w:tcPr>
          <w:p w14:paraId="2D482C7B">
            <w:pPr>
              <w:pStyle w:val="14"/>
              <w:jc w:val="left"/>
            </w:pPr>
            <w:r>
              <w:rPr>
                <w:rFonts w:hint="eastAsia" w:ascii="宋体" w:hAnsi="宋体"/>
                <w:bCs/>
                <w:sz w:val="20"/>
                <w:szCs w:val="20"/>
              </w:rPr>
              <w:t>第十六单元 妊娠滋养细胞疾病病人的护理</w:t>
            </w:r>
          </w:p>
        </w:tc>
        <w:tc>
          <w:tcPr>
            <w:tcW w:w="510" w:type="dxa"/>
            <w:vAlign w:val="center"/>
          </w:tcPr>
          <w:p w14:paraId="6CA99EB5">
            <w:pPr>
              <w:pStyle w:val="14"/>
            </w:pPr>
          </w:p>
        </w:tc>
        <w:tc>
          <w:tcPr>
            <w:tcW w:w="511" w:type="dxa"/>
            <w:vAlign w:val="center"/>
          </w:tcPr>
          <w:p w14:paraId="205BCA14">
            <w:pPr>
              <w:pStyle w:val="14"/>
            </w:pPr>
          </w:p>
        </w:tc>
        <w:tc>
          <w:tcPr>
            <w:tcW w:w="511" w:type="dxa"/>
          </w:tcPr>
          <w:p w14:paraId="6575372A">
            <w:pPr>
              <w:pStyle w:val="14"/>
            </w:pPr>
            <w:r>
              <w:rPr>
                <w:rFonts w:hint="eastAsia"/>
              </w:rPr>
              <w:t>√</w:t>
            </w:r>
          </w:p>
        </w:tc>
        <w:tc>
          <w:tcPr>
            <w:tcW w:w="510" w:type="dxa"/>
          </w:tcPr>
          <w:p w14:paraId="69166D7D">
            <w:pPr>
              <w:pStyle w:val="14"/>
            </w:pPr>
            <w:r>
              <w:rPr>
                <w:rFonts w:hint="eastAsia"/>
              </w:rPr>
              <w:t>√</w:t>
            </w:r>
          </w:p>
        </w:tc>
        <w:tc>
          <w:tcPr>
            <w:tcW w:w="511" w:type="dxa"/>
          </w:tcPr>
          <w:p w14:paraId="2986BC42">
            <w:pPr>
              <w:pStyle w:val="14"/>
            </w:pPr>
            <w:r>
              <w:rPr>
                <w:rFonts w:hint="eastAsia"/>
              </w:rPr>
              <w:t>√</w:t>
            </w:r>
          </w:p>
        </w:tc>
        <w:tc>
          <w:tcPr>
            <w:tcW w:w="511" w:type="dxa"/>
            <w:tcBorders>
              <w:right w:val="single" w:color="auto" w:sz="12" w:space="0"/>
            </w:tcBorders>
            <w:vAlign w:val="center"/>
          </w:tcPr>
          <w:p w14:paraId="4780F887">
            <w:pPr>
              <w:pStyle w:val="14"/>
            </w:pPr>
          </w:p>
        </w:tc>
        <w:tc>
          <w:tcPr>
            <w:tcW w:w="510" w:type="dxa"/>
            <w:tcBorders>
              <w:right w:val="single" w:color="auto" w:sz="12" w:space="0"/>
            </w:tcBorders>
            <w:vAlign w:val="center"/>
          </w:tcPr>
          <w:p w14:paraId="7A4D304B">
            <w:pPr>
              <w:pStyle w:val="14"/>
            </w:pPr>
          </w:p>
        </w:tc>
        <w:tc>
          <w:tcPr>
            <w:tcW w:w="511" w:type="dxa"/>
            <w:tcBorders>
              <w:right w:val="single" w:color="auto" w:sz="12" w:space="0"/>
            </w:tcBorders>
          </w:tcPr>
          <w:p w14:paraId="21D24D19">
            <w:pPr>
              <w:pStyle w:val="14"/>
            </w:pPr>
            <w:r>
              <w:rPr>
                <w:rFonts w:hint="eastAsia"/>
              </w:rPr>
              <w:t>√</w:t>
            </w:r>
          </w:p>
        </w:tc>
        <w:tc>
          <w:tcPr>
            <w:tcW w:w="511" w:type="dxa"/>
            <w:tcBorders>
              <w:right w:val="single" w:color="auto" w:sz="12" w:space="0"/>
            </w:tcBorders>
            <w:vAlign w:val="center"/>
          </w:tcPr>
          <w:p w14:paraId="5C469DC3">
            <w:pPr>
              <w:pStyle w:val="14"/>
            </w:pPr>
          </w:p>
        </w:tc>
      </w:tr>
      <w:tr w14:paraId="51ADF315">
        <w:trPr>
          <w:trHeight w:val="340" w:hRule="atLeast"/>
          <w:jc w:val="center"/>
        </w:trPr>
        <w:tc>
          <w:tcPr>
            <w:tcW w:w="4321" w:type="dxa"/>
            <w:tcBorders>
              <w:left w:val="single" w:color="auto" w:sz="12" w:space="0"/>
            </w:tcBorders>
          </w:tcPr>
          <w:p w14:paraId="4A61A5FD">
            <w:pPr>
              <w:pStyle w:val="14"/>
              <w:jc w:val="left"/>
            </w:pPr>
            <w:r>
              <w:rPr>
                <w:rFonts w:hint="eastAsia" w:ascii="宋体" w:hAnsi="宋体"/>
                <w:bCs/>
              </w:rPr>
              <w:t>第十七单元 腹</w:t>
            </w:r>
            <w:r>
              <w:rPr>
                <w:rFonts w:ascii="宋体" w:hAnsi="宋体"/>
                <w:bCs/>
              </w:rPr>
              <w:t>部手术病人的护理</w:t>
            </w:r>
          </w:p>
        </w:tc>
        <w:tc>
          <w:tcPr>
            <w:tcW w:w="510" w:type="dxa"/>
            <w:vAlign w:val="center"/>
          </w:tcPr>
          <w:p w14:paraId="28976E07">
            <w:pPr>
              <w:pStyle w:val="14"/>
            </w:pPr>
          </w:p>
        </w:tc>
        <w:tc>
          <w:tcPr>
            <w:tcW w:w="511" w:type="dxa"/>
            <w:vAlign w:val="center"/>
          </w:tcPr>
          <w:p w14:paraId="15326057">
            <w:pPr>
              <w:pStyle w:val="14"/>
            </w:pPr>
          </w:p>
        </w:tc>
        <w:tc>
          <w:tcPr>
            <w:tcW w:w="511" w:type="dxa"/>
          </w:tcPr>
          <w:p w14:paraId="2C6355BF">
            <w:pPr>
              <w:pStyle w:val="14"/>
            </w:pPr>
            <w:r>
              <w:rPr>
                <w:rFonts w:hint="eastAsia"/>
              </w:rPr>
              <w:t>√</w:t>
            </w:r>
          </w:p>
        </w:tc>
        <w:tc>
          <w:tcPr>
            <w:tcW w:w="510" w:type="dxa"/>
          </w:tcPr>
          <w:p w14:paraId="2866F540">
            <w:pPr>
              <w:pStyle w:val="14"/>
            </w:pPr>
            <w:r>
              <w:rPr>
                <w:rFonts w:hint="eastAsia"/>
              </w:rPr>
              <w:t>√</w:t>
            </w:r>
          </w:p>
        </w:tc>
        <w:tc>
          <w:tcPr>
            <w:tcW w:w="511" w:type="dxa"/>
          </w:tcPr>
          <w:p w14:paraId="59E4E623">
            <w:pPr>
              <w:pStyle w:val="14"/>
            </w:pPr>
            <w:r>
              <w:rPr>
                <w:rFonts w:hint="eastAsia"/>
              </w:rPr>
              <w:t>√</w:t>
            </w:r>
          </w:p>
        </w:tc>
        <w:tc>
          <w:tcPr>
            <w:tcW w:w="511" w:type="dxa"/>
            <w:tcBorders>
              <w:right w:val="single" w:color="auto" w:sz="12" w:space="0"/>
            </w:tcBorders>
            <w:vAlign w:val="center"/>
          </w:tcPr>
          <w:p w14:paraId="430BD8C4">
            <w:pPr>
              <w:pStyle w:val="14"/>
            </w:pPr>
          </w:p>
        </w:tc>
        <w:tc>
          <w:tcPr>
            <w:tcW w:w="510" w:type="dxa"/>
            <w:tcBorders>
              <w:right w:val="single" w:color="auto" w:sz="12" w:space="0"/>
            </w:tcBorders>
            <w:vAlign w:val="center"/>
          </w:tcPr>
          <w:p w14:paraId="11D184A2">
            <w:pPr>
              <w:pStyle w:val="14"/>
            </w:pPr>
          </w:p>
        </w:tc>
        <w:tc>
          <w:tcPr>
            <w:tcW w:w="511" w:type="dxa"/>
            <w:tcBorders>
              <w:right w:val="single" w:color="auto" w:sz="12" w:space="0"/>
            </w:tcBorders>
          </w:tcPr>
          <w:p w14:paraId="2B260185">
            <w:pPr>
              <w:pStyle w:val="14"/>
            </w:pPr>
            <w:r>
              <w:rPr>
                <w:rFonts w:hint="eastAsia"/>
              </w:rPr>
              <w:t>√</w:t>
            </w:r>
          </w:p>
        </w:tc>
        <w:tc>
          <w:tcPr>
            <w:tcW w:w="511" w:type="dxa"/>
            <w:tcBorders>
              <w:right w:val="single" w:color="auto" w:sz="12" w:space="0"/>
            </w:tcBorders>
            <w:vAlign w:val="center"/>
          </w:tcPr>
          <w:p w14:paraId="77023FC7">
            <w:pPr>
              <w:pStyle w:val="14"/>
            </w:pPr>
          </w:p>
        </w:tc>
      </w:tr>
      <w:tr w14:paraId="3C0D7CEF">
        <w:trPr>
          <w:trHeight w:val="340" w:hRule="atLeast"/>
          <w:jc w:val="center"/>
        </w:trPr>
        <w:tc>
          <w:tcPr>
            <w:tcW w:w="4321" w:type="dxa"/>
            <w:tcBorders>
              <w:left w:val="single" w:color="auto" w:sz="12" w:space="0"/>
            </w:tcBorders>
          </w:tcPr>
          <w:p w14:paraId="09F3ECD3">
            <w:pPr>
              <w:pStyle w:val="14"/>
              <w:jc w:val="left"/>
            </w:pPr>
            <w:r>
              <w:rPr>
                <w:rFonts w:hint="eastAsia" w:ascii="宋体" w:hAnsi="宋体"/>
                <w:bCs/>
              </w:rPr>
              <w:t xml:space="preserve">第十八单元 </w:t>
            </w:r>
            <w:r>
              <w:rPr>
                <w:rFonts w:ascii="宋体" w:hAnsi="宋体"/>
                <w:bCs/>
              </w:rPr>
              <w:t>会阴部手术病人的护理</w:t>
            </w:r>
          </w:p>
        </w:tc>
        <w:tc>
          <w:tcPr>
            <w:tcW w:w="510" w:type="dxa"/>
            <w:vAlign w:val="center"/>
          </w:tcPr>
          <w:p w14:paraId="2F52A11F">
            <w:pPr>
              <w:pStyle w:val="14"/>
            </w:pPr>
          </w:p>
        </w:tc>
        <w:tc>
          <w:tcPr>
            <w:tcW w:w="511" w:type="dxa"/>
            <w:vAlign w:val="center"/>
          </w:tcPr>
          <w:p w14:paraId="05EDBA98">
            <w:pPr>
              <w:pStyle w:val="14"/>
            </w:pPr>
          </w:p>
        </w:tc>
        <w:tc>
          <w:tcPr>
            <w:tcW w:w="511" w:type="dxa"/>
          </w:tcPr>
          <w:p w14:paraId="4A750095">
            <w:pPr>
              <w:pStyle w:val="14"/>
            </w:pPr>
            <w:r>
              <w:rPr>
                <w:rFonts w:hint="eastAsia"/>
              </w:rPr>
              <w:t>√</w:t>
            </w:r>
          </w:p>
        </w:tc>
        <w:tc>
          <w:tcPr>
            <w:tcW w:w="510" w:type="dxa"/>
          </w:tcPr>
          <w:p w14:paraId="2EEAF3DB">
            <w:pPr>
              <w:pStyle w:val="14"/>
            </w:pPr>
            <w:r>
              <w:rPr>
                <w:rFonts w:hint="eastAsia"/>
              </w:rPr>
              <w:t>√</w:t>
            </w:r>
          </w:p>
        </w:tc>
        <w:tc>
          <w:tcPr>
            <w:tcW w:w="511" w:type="dxa"/>
          </w:tcPr>
          <w:p w14:paraId="66DB9FF2">
            <w:pPr>
              <w:pStyle w:val="14"/>
            </w:pPr>
            <w:r>
              <w:rPr>
                <w:rFonts w:hint="eastAsia"/>
              </w:rPr>
              <w:t>√</w:t>
            </w:r>
          </w:p>
        </w:tc>
        <w:tc>
          <w:tcPr>
            <w:tcW w:w="511" w:type="dxa"/>
            <w:tcBorders>
              <w:right w:val="single" w:color="auto" w:sz="12" w:space="0"/>
            </w:tcBorders>
            <w:vAlign w:val="center"/>
          </w:tcPr>
          <w:p w14:paraId="7D72236E">
            <w:pPr>
              <w:pStyle w:val="14"/>
            </w:pPr>
          </w:p>
        </w:tc>
        <w:tc>
          <w:tcPr>
            <w:tcW w:w="510" w:type="dxa"/>
            <w:tcBorders>
              <w:right w:val="single" w:color="auto" w:sz="12" w:space="0"/>
            </w:tcBorders>
            <w:vAlign w:val="center"/>
          </w:tcPr>
          <w:p w14:paraId="35C0055D">
            <w:pPr>
              <w:pStyle w:val="14"/>
            </w:pPr>
          </w:p>
        </w:tc>
        <w:tc>
          <w:tcPr>
            <w:tcW w:w="511" w:type="dxa"/>
            <w:tcBorders>
              <w:right w:val="single" w:color="auto" w:sz="12" w:space="0"/>
            </w:tcBorders>
          </w:tcPr>
          <w:p w14:paraId="0C159574">
            <w:pPr>
              <w:pStyle w:val="14"/>
            </w:pPr>
            <w:r>
              <w:rPr>
                <w:rFonts w:hint="eastAsia"/>
              </w:rPr>
              <w:t>√</w:t>
            </w:r>
          </w:p>
        </w:tc>
        <w:tc>
          <w:tcPr>
            <w:tcW w:w="511" w:type="dxa"/>
            <w:tcBorders>
              <w:right w:val="single" w:color="auto" w:sz="12" w:space="0"/>
            </w:tcBorders>
            <w:vAlign w:val="center"/>
          </w:tcPr>
          <w:p w14:paraId="1BAF0AB1">
            <w:pPr>
              <w:pStyle w:val="14"/>
            </w:pPr>
          </w:p>
        </w:tc>
      </w:tr>
      <w:tr w14:paraId="6BE3BCE9">
        <w:trPr>
          <w:trHeight w:val="340" w:hRule="atLeast"/>
          <w:jc w:val="center"/>
        </w:trPr>
        <w:tc>
          <w:tcPr>
            <w:tcW w:w="4321" w:type="dxa"/>
            <w:tcBorders>
              <w:left w:val="single" w:color="auto" w:sz="12" w:space="0"/>
            </w:tcBorders>
          </w:tcPr>
          <w:p w14:paraId="379BA232">
            <w:pPr>
              <w:pStyle w:val="14"/>
              <w:jc w:val="left"/>
            </w:pPr>
            <w:r>
              <w:rPr>
                <w:rFonts w:hint="eastAsia" w:ascii="宋体" w:hAnsi="宋体"/>
                <w:bCs/>
              </w:rPr>
              <w:t xml:space="preserve">第十九单元 </w:t>
            </w:r>
            <w:r>
              <w:rPr>
                <w:rFonts w:ascii="宋体" w:hAnsi="宋体"/>
                <w:bCs/>
              </w:rPr>
              <w:t>妇女保健</w:t>
            </w:r>
          </w:p>
        </w:tc>
        <w:tc>
          <w:tcPr>
            <w:tcW w:w="510" w:type="dxa"/>
            <w:vAlign w:val="center"/>
          </w:tcPr>
          <w:p w14:paraId="556C39D7">
            <w:pPr>
              <w:pStyle w:val="14"/>
            </w:pPr>
          </w:p>
        </w:tc>
        <w:tc>
          <w:tcPr>
            <w:tcW w:w="511" w:type="dxa"/>
            <w:vAlign w:val="center"/>
          </w:tcPr>
          <w:p w14:paraId="27E8071D">
            <w:pPr>
              <w:pStyle w:val="14"/>
            </w:pPr>
          </w:p>
        </w:tc>
        <w:tc>
          <w:tcPr>
            <w:tcW w:w="511" w:type="dxa"/>
          </w:tcPr>
          <w:p w14:paraId="1AB2B637">
            <w:pPr>
              <w:pStyle w:val="14"/>
            </w:pPr>
            <w:r>
              <w:rPr>
                <w:rFonts w:hint="eastAsia"/>
              </w:rPr>
              <w:t>√</w:t>
            </w:r>
          </w:p>
        </w:tc>
        <w:tc>
          <w:tcPr>
            <w:tcW w:w="510" w:type="dxa"/>
            <w:vAlign w:val="center"/>
          </w:tcPr>
          <w:p w14:paraId="255C2EE9">
            <w:pPr>
              <w:pStyle w:val="14"/>
            </w:pPr>
          </w:p>
        </w:tc>
        <w:tc>
          <w:tcPr>
            <w:tcW w:w="511" w:type="dxa"/>
            <w:vAlign w:val="center"/>
          </w:tcPr>
          <w:p w14:paraId="633E5F0B">
            <w:pPr>
              <w:pStyle w:val="14"/>
            </w:pPr>
          </w:p>
        </w:tc>
        <w:tc>
          <w:tcPr>
            <w:tcW w:w="511" w:type="dxa"/>
            <w:tcBorders>
              <w:right w:val="single" w:color="auto" w:sz="12" w:space="0"/>
            </w:tcBorders>
            <w:vAlign w:val="center"/>
          </w:tcPr>
          <w:p w14:paraId="3C761404">
            <w:pPr>
              <w:pStyle w:val="14"/>
            </w:pPr>
            <w:r>
              <w:rPr>
                <w:rFonts w:hint="eastAsia"/>
              </w:rPr>
              <w:t>√</w:t>
            </w:r>
          </w:p>
        </w:tc>
        <w:tc>
          <w:tcPr>
            <w:tcW w:w="510" w:type="dxa"/>
            <w:tcBorders>
              <w:right w:val="single" w:color="auto" w:sz="12" w:space="0"/>
            </w:tcBorders>
            <w:vAlign w:val="center"/>
          </w:tcPr>
          <w:p w14:paraId="431BDC12">
            <w:pPr>
              <w:pStyle w:val="14"/>
            </w:pPr>
          </w:p>
        </w:tc>
        <w:tc>
          <w:tcPr>
            <w:tcW w:w="511" w:type="dxa"/>
            <w:tcBorders>
              <w:right w:val="single" w:color="auto" w:sz="12" w:space="0"/>
            </w:tcBorders>
          </w:tcPr>
          <w:p w14:paraId="274D9FDF">
            <w:pPr>
              <w:pStyle w:val="14"/>
            </w:pPr>
            <w:r>
              <w:rPr>
                <w:rFonts w:hint="eastAsia"/>
              </w:rPr>
              <w:t>√</w:t>
            </w:r>
          </w:p>
        </w:tc>
        <w:tc>
          <w:tcPr>
            <w:tcW w:w="511" w:type="dxa"/>
            <w:tcBorders>
              <w:right w:val="single" w:color="auto" w:sz="12" w:space="0"/>
            </w:tcBorders>
            <w:vAlign w:val="center"/>
          </w:tcPr>
          <w:p w14:paraId="5329CFB0">
            <w:pPr>
              <w:pStyle w:val="14"/>
            </w:pPr>
          </w:p>
        </w:tc>
      </w:tr>
      <w:tr w14:paraId="60C9EDD6">
        <w:trPr>
          <w:trHeight w:val="340" w:hRule="atLeast"/>
          <w:jc w:val="center"/>
        </w:trPr>
        <w:tc>
          <w:tcPr>
            <w:tcW w:w="4321" w:type="dxa"/>
            <w:tcBorders>
              <w:left w:val="single" w:color="auto" w:sz="12" w:space="0"/>
            </w:tcBorders>
          </w:tcPr>
          <w:p w14:paraId="0A4F41AD">
            <w:pPr>
              <w:pStyle w:val="14"/>
              <w:jc w:val="left"/>
            </w:pPr>
            <w:r>
              <w:rPr>
                <w:rFonts w:hint="eastAsia" w:ascii="宋体" w:hAnsi="宋体"/>
                <w:bCs/>
              </w:rPr>
              <w:t xml:space="preserve">第二十单元 </w:t>
            </w:r>
            <w:r>
              <w:rPr>
                <w:rFonts w:ascii="宋体" w:hAnsi="宋体"/>
                <w:bCs/>
              </w:rPr>
              <w:t>不孕症与辅助生育技术</w:t>
            </w:r>
          </w:p>
        </w:tc>
        <w:tc>
          <w:tcPr>
            <w:tcW w:w="510" w:type="dxa"/>
            <w:vAlign w:val="center"/>
          </w:tcPr>
          <w:p w14:paraId="53C7AF3E">
            <w:pPr>
              <w:pStyle w:val="14"/>
            </w:pPr>
          </w:p>
        </w:tc>
        <w:tc>
          <w:tcPr>
            <w:tcW w:w="511" w:type="dxa"/>
            <w:vAlign w:val="center"/>
          </w:tcPr>
          <w:p w14:paraId="31F3701E">
            <w:pPr>
              <w:pStyle w:val="14"/>
            </w:pPr>
          </w:p>
        </w:tc>
        <w:tc>
          <w:tcPr>
            <w:tcW w:w="511" w:type="dxa"/>
          </w:tcPr>
          <w:p w14:paraId="12DD9C5F">
            <w:pPr>
              <w:pStyle w:val="14"/>
            </w:pPr>
            <w:r>
              <w:rPr>
                <w:rFonts w:hint="eastAsia"/>
              </w:rPr>
              <w:t>√</w:t>
            </w:r>
          </w:p>
        </w:tc>
        <w:tc>
          <w:tcPr>
            <w:tcW w:w="510" w:type="dxa"/>
            <w:vAlign w:val="center"/>
          </w:tcPr>
          <w:p w14:paraId="3C6D07A0">
            <w:pPr>
              <w:pStyle w:val="14"/>
            </w:pPr>
          </w:p>
        </w:tc>
        <w:tc>
          <w:tcPr>
            <w:tcW w:w="511" w:type="dxa"/>
            <w:vAlign w:val="center"/>
          </w:tcPr>
          <w:p w14:paraId="7D2E0332">
            <w:pPr>
              <w:pStyle w:val="14"/>
            </w:pPr>
          </w:p>
        </w:tc>
        <w:tc>
          <w:tcPr>
            <w:tcW w:w="511" w:type="dxa"/>
            <w:tcBorders>
              <w:right w:val="single" w:color="auto" w:sz="12" w:space="0"/>
            </w:tcBorders>
            <w:vAlign w:val="center"/>
          </w:tcPr>
          <w:p w14:paraId="3FCC7A13">
            <w:pPr>
              <w:pStyle w:val="14"/>
            </w:pPr>
          </w:p>
        </w:tc>
        <w:tc>
          <w:tcPr>
            <w:tcW w:w="510" w:type="dxa"/>
            <w:tcBorders>
              <w:right w:val="single" w:color="auto" w:sz="12" w:space="0"/>
            </w:tcBorders>
            <w:vAlign w:val="center"/>
          </w:tcPr>
          <w:p w14:paraId="192FCACA">
            <w:pPr>
              <w:pStyle w:val="14"/>
            </w:pPr>
          </w:p>
        </w:tc>
        <w:tc>
          <w:tcPr>
            <w:tcW w:w="511" w:type="dxa"/>
            <w:tcBorders>
              <w:right w:val="single" w:color="auto" w:sz="12" w:space="0"/>
            </w:tcBorders>
          </w:tcPr>
          <w:p w14:paraId="0EC9B1EF">
            <w:pPr>
              <w:pStyle w:val="14"/>
            </w:pPr>
            <w:r>
              <w:rPr>
                <w:rFonts w:hint="eastAsia"/>
              </w:rPr>
              <w:t>√</w:t>
            </w:r>
          </w:p>
        </w:tc>
        <w:tc>
          <w:tcPr>
            <w:tcW w:w="511" w:type="dxa"/>
            <w:tcBorders>
              <w:right w:val="single" w:color="auto" w:sz="12" w:space="0"/>
            </w:tcBorders>
            <w:vAlign w:val="center"/>
          </w:tcPr>
          <w:p w14:paraId="59B48731">
            <w:pPr>
              <w:pStyle w:val="14"/>
            </w:pPr>
          </w:p>
        </w:tc>
      </w:tr>
      <w:tr w14:paraId="5B437D78">
        <w:trPr>
          <w:trHeight w:val="340" w:hRule="atLeast"/>
          <w:jc w:val="center"/>
        </w:trPr>
        <w:tc>
          <w:tcPr>
            <w:tcW w:w="4321" w:type="dxa"/>
            <w:tcBorders>
              <w:left w:val="single" w:color="auto" w:sz="12" w:space="0"/>
            </w:tcBorders>
          </w:tcPr>
          <w:p w14:paraId="72C53118">
            <w:pPr>
              <w:pStyle w:val="14"/>
              <w:jc w:val="left"/>
            </w:pPr>
            <w:r>
              <w:rPr>
                <w:rFonts w:hint="eastAsia" w:ascii="宋体" w:hAnsi="宋体"/>
                <w:bCs/>
              </w:rPr>
              <w:t xml:space="preserve">第二十一单元 </w:t>
            </w:r>
            <w:r>
              <w:rPr>
                <w:rFonts w:ascii="宋体" w:hAnsi="宋体"/>
                <w:bCs/>
              </w:rPr>
              <w:t>计划生育妇女的护理</w:t>
            </w:r>
          </w:p>
        </w:tc>
        <w:tc>
          <w:tcPr>
            <w:tcW w:w="510" w:type="dxa"/>
            <w:vAlign w:val="center"/>
          </w:tcPr>
          <w:p w14:paraId="42423D7A">
            <w:pPr>
              <w:pStyle w:val="14"/>
            </w:pPr>
          </w:p>
        </w:tc>
        <w:tc>
          <w:tcPr>
            <w:tcW w:w="511" w:type="dxa"/>
            <w:vAlign w:val="center"/>
          </w:tcPr>
          <w:p w14:paraId="76388108">
            <w:pPr>
              <w:pStyle w:val="14"/>
            </w:pPr>
          </w:p>
        </w:tc>
        <w:tc>
          <w:tcPr>
            <w:tcW w:w="511" w:type="dxa"/>
          </w:tcPr>
          <w:p w14:paraId="38F23C54">
            <w:pPr>
              <w:pStyle w:val="14"/>
            </w:pPr>
            <w:r>
              <w:rPr>
                <w:rFonts w:hint="eastAsia"/>
              </w:rPr>
              <w:t>√</w:t>
            </w:r>
          </w:p>
        </w:tc>
        <w:tc>
          <w:tcPr>
            <w:tcW w:w="510" w:type="dxa"/>
            <w:vAlign w:val="center"/>
          </w:tcPr>
          <w:p w14:paraId="18A4278F">
            <w:pPr>
              <w:pStyle w:val="14"/>
            </w:pPr>
          </w:p>
        </w:tc>
        <w:tc>
          <w:tcPr>
            <w:tcW w:w="511" w:type="dxa"/>
            <w:vAlign w:val="center"/>
          </w:tcPr>
          <w:p w14:paraId="4599CF35">
            <w:pPr>
              <w:pStyle w:val="14"/>
            </w:pPr>
          </w:p>
        </w:tc>
        <w:tc>
          <w:tcPr>
            <w:tcW w:w="511" w:type="dxa"/>
            <w:tcBorders>
              <w:right w:val="single" w:color="auto" w:sz="12" w:space="0"/>
            </w:tcBorders>
            <w:vAlign w:val="center"/>
          </w:tcPr>
          <w:p w14:paraId="61764D21">
            <w:pPr>
              <w:pStyle w:val="14"/>
            </w:pPr>
          </w:p>
        </w:tc>
        <w:tc>
          <w:tcPr>
            <w:tcW w:w="510" w:type="dxa"/>
            <w:tcBorders>
              <w:right w:val="single" w:color="auto" w:sz="12" w:space="0"/>
            </w:tcBorders>
            <w:vAlign w:val="center"/>
          </w:tcPr>
          <w:p w14:paraId="14FF60EA">
            <w:pPr>
              <w:pStyle w:val="14"/>
            </w:pPr>
          </w:p>
        </w:tc>
        <w:tc>
          <w:tcPr>
            <w:tcW w:w="511" w:type="dxa"/>
            <w:tcBorders>
              <w:right w:val="single" w:color="auto" w:sz="12" w:space="0"/>
            </w:tcBorders>
          </w:tcPr>
          <w:p w14:paraId="26B0A6E0">
            <w:pPr>
              <w:pStyle w:val="14"/>
            </w:pPr>
            <w:r>
              <w:rPr>
                <w:rFonts w:hint="eastAsia"/>
              </w:rPr>
              <w:t>√</w:t>
            </w:r>
          </w:p>
        </w:tc>
        <w:tc>
          <w:tcPr>
            <w:tcW w:w="511" w:type="dxa"/>
            <w:tcBorders>
              <w:right w:val="single" w:color="auto" w:sz="12" w:space="0"/>
            </w:tcBorders>
            <w:vAlign w:val="center"/>
          </w:tcPr>
          <w:p w14:paraId="6F361B1A">
            <w:pPr>
              <w:pStyle w:val="14"/>
            </w:pPr>
          </w:p>
        </w:tc>
      </w:tr>
      <w:tr w14:paraId="52EAE9BB">
        <w:trPr>
          <w:trHeight w:val="340" w:hRule="atLeast"/>
          <w:jc w:val="center"/>
        </w:trPr>
        <w:tc>
          <w:tcPr>
            <w:tcW w:w="4321" w:type="dxa"/>
            <w:tcBorders>
              <w:left w:val="single" w:color="auto" w:sz="12" w:space="0"/>
            </w:tcBorders>
          </w:tcPr>
          <w:p w14:paraId="5D536D6E">
            <w:pPr>
              <w:pStyle w:val="14"/>
              <w:jc w:val="left"/>
            </w:pPr>
            <w:r>
              <w:rPr>
                <w:rFonts w:hint="eastAsia" w:ascii="宋体" w:hAnsi="宋体"/>
                <w:bCs/>
              </w:rPr>
              <w:t xml:space="preserve">第二十二单元 </w:t>
            </w:r>
            <w:r>
              <w:rPr>
                <w:rFonts w:ascii="宋体" w:hAnsi="宋体"/>
                <w:bCs/>
              </w:rPr>
              <w:t>妇产科常用护理技术</w:t>
            </w:r>
          </w:p>
        </w:tc>
        <w:tc>
          <w:tcPr>
            <w:tcW w:w="510" w:type="dxa"/>
            <w:vAlign w:val="center"/>
          </w:tcPr>
          <w:p w14:paraId="1CC1CA86">
            <w:pPr>
              <w:pStyle w:val="14"/>
            </w:pPr>
          </w:p>
        </w:tc>
        <w:tc>
          <w:tcPr>
            <w:tcW w:w="511" w:type="dxa"/>
          </w:tcPr>
          <w:p w14:paraId="279A29E6">
            <w:pPr>
              <w:pStyle w:val="14"/>
            </w:pPr>
          </w:p>
        </w:tc>
        <w:tc>
          <w:tcPr>
            <w:tcW w:w="511" w:type="dxa"/>
          </w:tcPr>
          <w:p w14:paraId="0A5FBA0E">
            <w:pPr>
              <w:pStyle w:val="14"/>
            </w:pPr>
          </w:p>
        </w:tc>
        <w:tc>
          <w:tcPr>
            <w:tcW w:w="510" w:type="dxa"/>
            <w:vAlign w:val="center"/>
          </w:tcPr>
          <w:p w14:paraId="0234C18E">
            <w:pPr>
              <w:pStyle w:val="14"/>
            </w:pPr>
          </w:p>
        </w:tc>
        <w:tc>
          <w:tcPr>
            <w:tcW w:w="511" w:type="dxa"/>
            <w:vAlign w:val="center"/>
          </w:tcPr>
          <w:p w14:paraId="0B92F641">
            <w:pPr>
              <w:pStyle w:val="14"/>
            </w:pPr>
          </w:p>
        </w:tc>
        <w:tc>
          <w:tcPr>
            <w:tcW w:w="511" w:type="dxa"/>
            <w:tcBorders>
              <w:right w:val="single" w:color="auto" w:sz="12" w:space="0"/>
            </w:tcBorders>
            <w:vAlign w:val="center"/>
          </w:tcPr>
          <w:p w14:paraId="23CEE4E1">
            <w:pPr>
              <w:pStyle w:val="14"/>
            </w:pPr>
          </w:p>
        </w:tc>
        <w:tc>
          <w:tcPr>
            <w:tcW w:w="510" w:type="dxa"/>
            <w:tcBorders>
              <w:right w:val="single" w:color="auto" w:sz="12" w:space="0"/>
            </w:tcBorders>
          </w:tcPr>
          <w:p w14:paraId="2EA0120F">
            <w:pPr>
              <w:pStyle w:val="14"/>
            </w:pPr>
            <w:r>
              <w:rPr>
                <w:rFonts w:hint="eastAsia"/>
              </w:rPr>
              <w:t>√</w:t>
            </w:r>
          </w:p>
        </w:tc>
        <w:tc>
          <w:tcPr>
            <w:tcW w:w="511" w:type="dxa"/>
            <w:tcBorders>
              <w:right w:val="single" w:color="auto" w:sz="12" w:space="0"/>
            </w:tcBorders>
          </w:tcPr>
          <w:p w14:paraId="4080ED95">
            <w:pPr>
              <w:pStyle w:val="14"/>
            </w:pPr>
            <w:r>
              <w:rPr>
                <w:rFonts w:hint="eastAsia"/>
              </w:rPr>
              <w:t>√</w:t>
            </w:r>
          </w:p>
        </w:tc>
        <w:tc>
          <w:tcPr>
            <w:tcW w:w="511" w:type="dxa"/>
            <w:tcBorders>
              <w:right w:val="single" w:color="auto" w:sz="12" w:space="0"/>
            </w:tcBorders>
          </w:tcPr>
          <w:p w14:paraId="52F318E7">
            <w:pPr>
              <w:pStyle w:val="14"/>
            </w:pPr>
            <w:r>
              <w:rPr>
                <w:rFonts w:hint="eastAsia"/>
              </w:rPr>
              <w:t>√</w:t>
            </w:r>
          </w:p>
        </w:tc>
      </w:tr>
      <w:tr w14:paraId="14D97C9E">
        <w:trPr>
          <w:trHeight w:val="340" w:hRule="atLeast"/>
          <w:jc w:val="center"/>
        </w:trPr>
        <w:tc>
          <w:tcPr>
            <w:tcW w:w="4321" w:type="dxa"/>
            <w:tcBorders>
              <w:left w:val="single" w:color="auto" w:sz="12" w:space="0"/>
            </w:tcBorders>
          </w:tcPr>
          <w:p w14:paraId="1EE64A40">
            <w:pPr>
              <w:pStyle w:val="14"/>
              <w:jc w:val="left"/>
            </w:pPr>
            <w:r>
              <w:rPr>
                <w:rFonts w:hint="eastAsia" w:ascii="宋体" w:hAnsi="宋体"/>
                <w:bCs/>
              </w:rPr>
              <w:t xml:space="preserve">第二十三单元 </w:t>
            </w:r>
            <w:r>
              <w:rPr>
                <w:rFonts w:ascii="宋体" w:hAnsi="宋体"/>
                <w:bCs/>
              </w:rPr>
              <w:t>妇产科诊疗及手术病人</w:t>
            </w:r>
            <w:r>
              <w:rPr>
                <w:rFonts w:hint="eastAsia" w:ascii="宋体" w:hAnsi="宋体"/>
                <w:bCs/>
              </w:rPr>
              <w:t>的</w:t>
            </w:r>
            <w:r>
              <w:rPr>
                <w:rFonts w:ascii="宋体" w:hAnsi="宋体"/>
                <w:bCs/>
              </w:rPr>
              <w:t>护理</w:t>
            </w:r>
          </w:p>
        </w:tc>
        <w:tc>
          <w:tcPr>
            <w:tcW w:w="510" w:type="dxa"/>
            <w:vAlign w:val="center"/>
          </w:tcPr>
          <w:p w14:paraId="5F8B516E">
            <w:pPr>
              <w:pStyle w:val="14"/>
            </w:pPr>
          </w:p>
        </w:tc>
        <w:tc>
          <w:tcPr>
            <w:tcW w:w="511" w:type="dxa"/>
          </w:tcPr>
          <w:p w14:paraId="7EA26F9B">
            <w:pPr>
              <w:pStyle w:val="14"/>
            </w:pPr>
          </w:p>
        </w:tc>
        <w:tc>
          <w:tcPr>
            <w:tcW w:w="511" w:type="dxa"/>
          </w:tcPr>
          <w:p w14:paraId="13808C87">
            <w:pPr>
              <w:pStyle w:val="14"/>
            </w:pPr>
          </w:p>
        </w:tc>
        <w:tc>
          <w:tcPr>
            <w:tcW w:w="510" w:type="dxa"/>
            <w:vAlign w:val="center"/>
          </w:tcPr>
          <w:p w14:paraId="61614567">
            <w:pPr>
              <w:pStyle w:val="14"/>
            </w:pPr>
          </w:p>
        </w:tc>
        <w:tc>
          <w:tcPr>
            <w:tcW w:w="511" w:type="dxa"/>
            <w:vAlign w:val="center"/>
          </w:tcPr>
          <w:p w14:paraId="1A2FD764">
            <w:pPr>
              <w:pStyle w:val="14"/>
            </w:pPr>
          </w:p>
        </w:tc>
        <w:tc>
          <w:tcPr>
            <w:tcW w:w="511" w:type="dxa"/>
            <w:tcBorders>
              <w:right w:val="single" w:color="auto" w:sz="12" w:space="0"/>
            </w:tcBorders>
            <w:vAlign w:val="center"/>
          </w:tcPr>
          <w:p w14:paraId="1155B43F">
            <w:pPr>
              <w:pStyle w:val="14"/>
            </w:pPr>
          </w:p>
        </w:tc>
        <w:tc>
          <w:tcPr>
            <w:tcW w:w="510" w:type="dxa"/>
            <w:tcBorders>
              <w:right w:val="single" w:color="auto" w:sz="12" w:space="0"/>
            </w:tcBorders>
          </w:tcPr>
          <w:p w14:paraId="7A35A6C2">
            <w:pPr>
              <w:pStyle w:val="14"/>
            </w:pPr>
            <w:r>
              <w:rPr>
                <w:rFonts w:hint="eastAsia"/>
              </w:rPr>
              <w:t>√</w:t>
            </w:r>
          </w:p>
        </w:tc>
        <w:tc>
          <w:tcPr>
            <w:tcW w:w="511" w:type="dxa"/>
            <w:tcBorders>
              <w:right w:val="single" w:color="auto" w:sz="12" w:space="0"/>
            </w:tcBorders>
          </w:tcPr>
          <w:p w14:paraId="033927DC">
            <w:pPr>
              <w:pStyle w:val="14"/>
            </w:pPr>
            <w:r>
              <w:rPr>
                <w:rFonts w:hint="eastAsia"/>
              </w:rPr>
              <w:t>√</w:t>
            </w:r>
          </w:p>
        </w:tc>
        <w:tc>
          <w:tcPr>
            <w:tcW w:w="511" w:type="dxa"/>
            <w:tcBorders>
              <w:right w:val="single" w:color="auto" w:sz="12" w:space="0"/>
            </w:tcBorders>
          </w:tcPr>
          <w:p w14:paraId="1E3613FB">
            <w:pPr>
              <w:pStyle w:val="14"/>
            </w:pPr>
            <w:r>
              <w:rPr>
                <w:rFonts w:hint="eastAsia"/>
              </w:rPr>
              <w:t>√</w:t>
            </w:r>
          </w:p>
        </w:tc>
      </w:tr>
    </w:tbl>
    <w:p w14:paraId="0AE175AF">
      <w:pPr>
        <w:pStyle w:val="17"/>
        <w:spacing w:before="326" w:beforeLines="100" w:after="163"/>
      </w:pPr>
      <w:r>
        <w:rPr>
          <w:rFonts w:hint="eastAsia"/>
        </w:rPr>
        <w:t>（三）课程教学方法与学时分配</w:t>
      </w:r>
    </w:p>
    <w:tbl>
      <w:tblPr>
        <w:tblStyle w:val="8"/>
        <w:tblW w:w="52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04"/>
        <w:gridCol w:w="2174"/>
        <w:gridCol w:w="1738"/>
        <w:gridCol w:w="725"/>
        <w:gridCol w:w="669"/>
        <w:gridCol w:w="717"/>
      </w:tblGrid>
      <w:tr w14:paraId="1633DF6C">
        <w:trPr>
          <w:trHeight w:val="340" w:hRule="atLeast"/>
          <w:jc w:val="center"/>
        </w:trPr>
        <w:tc>
          <w:tcPr>
            <w:tcW w:w="2835" w:type="dxa"/>
            <w:vMerge w:val="restart"/>
            <w:tcBorders>
              <w:top w:val="single" w:color="auto" w:sz="12" w:space="0"/>
              <w:left w:val="single" w:color="auto" w:sz="12" w:space="0"/>
            </w:tcBorders>
            <w:vAlign w:val="center"/>
          </w:tcPr>
          <w:p w14:paraId="0425657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123" w:type="dxa"/>
            <w:vMerge w:val="restart"/>
            <w:tcBorders>
              <w:top w:val="single" w:color="auto" w:sz="12" w:space="0"/>
            </w:tcBorders>
            <w:vAlign w:val="center"/>
          </w:tcPr>
          <w:p w14:paraId="7560E2E5">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267F27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010EE55">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5A4FDFB">
        <w:trPr>
          <w:trHeight w:val="340" w:hRule="atLeast"/>
          <w:jc w:val="center"/>
        </w:trPr>
        <w:tc>
          <w:tcPr>
            <w:tcW w:w="2835" w:type="dxa"/>
            <w:vMerge w:val="continue"/>
            <w:tcBorders>
              <w:left w:val="single" w:color="auto" w:sz="12" w:space="0"/>
            </w:tcBorders>
          </w:tcPr>
          <w:p w14:paraId="29E4964D">
            <w:pPr>
              <w:widowControl w:val="0"/>
              <w:snapToGrid w:val="0"/>
              <w:jc w:val="center"/>
              <w:rPr>
                <w:rFonts w:ascii="黑体" w:hAnsi="黑体" w:eastAsia="黑体"/>
                <w:bCs/>
                <w:sz w:val="21"/>
                <w:szCs w:val="21"/>
              </w:rPr>
            </w:pPr>
          </w:p>
        </w:tc>
        <w:tc>
          <w:tcPr>
            <w:tcW w:w="2123" w:type="dxa"/>
            <w:vMerge w:val="continue"/>
          </w:tcPr>
          <w:p w14:paraId="408BE4E7">
            <w:pPr>
              <w:widowControl w:val="0"/>
              <w:snapToGrid w:val="0"/>
              <w:jc w:val="center"/>
              <w:rPr>
                <w:rFonts w:ascii="黑体" w:hAnsi="黑体" w:eastAsia="黑体"/>
                <w:bCs/>
                <w:sz w:val="21"/>
                <w:szCs w:val="21"/>
              </w:rPr>
            </w:pPr>
          </w:p>
        </w:tc>
        <w:tc>
          <w:tcPr>
            <w:tcW w:w="1697" w:type="dxa"/>
            <w:vMerge w:val="continue"/>
          </w:tcPr>
          <w:p w14:paraId="50F8457D">
            <w:pPr>
              <w:widowControl w:val="0"/>
              <w:snapToGrid w:val="0"/>
              <w:jc w:val="center"/>
              <w:rPr>
                <w:rFonts w:ascii="黑体" w:hAnsi="黑体" w:eastAsia="黑体"/>
                <w:bCs/>
                <w:sz w:val="21"/>
                <w:szCs w:val="21"/>
              </w:rPr>
            </w:pPr>
          </w:p>
        </w:tc>
        <w:tc>
          <w:tcPr>
            <w:tcW w:w="708" w:type="dxa"/>
            <w:vAlign w:val="center"/>
          </w:tcPr>
          <w:p w14:paraId="02E366E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2EF9D8F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CDFCEC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DFAB2F7">
        <w:trPr>
          <w:trHeight w:val="454" w:hRule="atLeast"/>
          <w:jc w:val="center"/>
        </w:trPr>
        <w:tc>
          <w:tcPr>
            <w:tcW w:w="2835" w:type="dxa"/>
            <w:tcBorders>
              <w:left w:val="single" w:color="auto" w:sz="12" w:space="0"/>
            </w:tcBorders>
          </w:tcPr>
          <w:p w14:paraId="491C74DA">
            <w:pPr>
              <w:widowControl w:val="0"/>
              <w:jc w:val="both"/>
              <w:rPr>
                <w:sz w:val="21"/>
                <w:szCs w:val="21"/>
              </w:rPr>
            </w:pPr>
            <w:r>
              <w:rPr>
                <w:rFonts w:hint="eastAsia"/>
                <w:sz w:val="21"/>
                <w:szCs w:val="21"/>
              </w:rPr>
              <w:t xml:space="preserve">第一单元 </w:t>
            </w:r>
            <w:r>
              <w:rPr>
                <w:sz w:val="21"/>
                <w:szCs w:val="21"/>
              </w:rPr>
              <w:t>绪论</w:t>
            </w:r>
          </w:p>
        </w:tc>
        <w:tc>
          <w:tcPr>
            <w:tcW w:w="2123" w:type="dxa"/>
            <w:vAlign w:val="center"/>
          </w:tcPr>
          <w:p w14:paraId="1C53C9A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10906FD">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p>
        </w:tc>
        <w:tc>
          <w:tcPr>
            <w:tcW w:w="1697" w:type="dxa"/>
            <w:vAlign w:val="center"/>
          </w:tcPr>
          <w:p w14:paraId="759F2E79">
            <w:pPr>
              <w:widowControl w:val="0"/>
              <w:spacing w:line="276" w:lineRule="auto"/>
              <w:jc w:val="center"/>
              <w:rPr>
                <w:sz w:val="20"/>
                <w:szCs w:val="20"/>
              </w:rPr>
            </w:pPr>
            <w:r>
              <w:rPr>
                <w:rFonts w:hint="eastAsia"/>
                <w:sz w:val="20"/>
                <w:szCs w:val="20"/>
              </w:rPr>
              <w:t>纸笔测验</w:t>
            </w:r>
          </w:p>
        </w:tc>
        <w:tc>
          <w:tcPr>
            <w:tcW w:w="708" w:type="dxa"/>
            <w:vAlign w:val="center"/>
          </w:tcPr>
          <w:p w14:paraId="5C877B77">
            <w:pPr>
              <w:widowControl w:val="0"/>
              <w:jc w:val="center"/>
              <w:rPr>
                <w:sz w:val="21"/>
                <w:szCs w:val="21"/>
              </w:rPr>
            </w:pPr>
            <w:r>
              <w:rPr>
                <w:rFonts w:hint="eastAsia"/>
                <w:sz w:val="21"/>
                <w:szCs w:val="21"/>
              </w:rPr>
              <w:t>1</w:t>
            </w:r>
          </w:p>
        </w:tc>
        <w:tc>
          <w:tcPr>
            <w:tcW w:w="653" w:type="dxa"/>
            <w:vAlign w:val="center"/>
          </w:tcPr>
          <w:p w14:paraId="02F5662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F4DE4F6">
            <w:pPr>
              <w:widowControl w:val="0"/>
              <w:jc w:val="center"/>
              <w:rPr>
                <w:sz w:val="21"/>
                <w:szCs w:val="21"/>
              </w:rPr>
            </w:pPr>
            <w:r>
              <w:rPr>
                <w:rFonts w:hint="eastAsia"/>
                <w:sz w:val="21"/>
                <w:szCs w:val="21"/>
              </w:rPr>
              <w:t>1</w:t>
            </w:r>
          </w:p>
        </w:tc>
      </w:tr>
      <w:tr w14:paraId="499A5213">
        <w:trPr>
          <w:trHeight w:val="454" w:hRule="atLeast"/>
          <w:jc w:val="center"/>
        </w:trPr>
        <w:tc>
          <w:tcPr>
            <w:tcW w:w="2835" w:type="dxa"/>
            <w:tcBorders>
              <w:left w:val="single" w:color="auto" w:sz="12" w:space="0"/>
            </w:tcBorders>
          </w:tcPr>
          <w:p w14:paraId="5BD1ADCA">
            <w:pPr>
              <w:widowControl w:val="0"/>
              <w:jc w:val="both"/>
              <w:rPr>
                <w:sz w:val="21"/>
                <w:szCs w:val="21"/>
              </w:rPr>
            </w:pPr>
            <w:r>
              <w:rPr>
                <w:rFonts w:hint="eastAsia"/>
                <w:sz w:val="21"/>
                <w:szCs w:val="21"/>
              </w:rPr>
              <w:t xml:space="preserve">第二单元 </w:t>
            </w:r>
            <w:r>
              <w:rPr>
                <w:sz w:val="21"/>
                <w:szCs w:val="21"/>
              </w:rPr>
              <w:t>女性生殖系统解剖与生理</w:t>
            </w:r>
          </w:p>
        </w:tc>
        <w:tc>
          <w:tcPr>
            <w:tcW w:w="2123" w:type="dxa"/>
            <w:vAlign w:val="center"/>
          </w:tcPr>
          <w:p w14:paraId="261D57C9">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4D2B67BB">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667A350C">
            <w:pPr>
              <w:widowControl w:val="0"/>
              <w:spacing w:line="276" w:lineRule="auto"/>
              <w:jc w:val="center"/>
              <w:rPr>
                <w:sz w:val="20"/>
                <w:szCs w:val="20"/>
              </w:rPr>
            </w:pPr>
            <w:r>
              <w:rPr>
                <w:rFonts w:hint="eastAsia"/>
                <w:sz w:val="20"/>
                <w:szCs w:val="20"/>
              </w:rPr>
              <w:t>纸笔测验</w:t>
            </w:r>
          </w:p>
          <w:p w14:paraId="16E237E4">
            <w:pPr>
              <w:widowControl w:val="0"/>
              <w:spacing w:line="276" w:lineRule="auto"/>
              <w:jc w:val="center"/>
              <w:rPr>
                <w:sz w:val="20"/>
                <w:szCs w:val="20"/>
              </w:rPr>
            </w:pPr>
            <w:r>
              <w:rPr>
                <w:rFonts w:hint="eastAsia"/>
                <w:sz w:val="20"/>
                <w:szCs w:val="20"/>
              </w:rPr>
              <w:t>实训报告</w:t>
            </w:r>
          </w:p>
        </w:tc>
        <w:tc>
          <w:tcPr>
            <w:tcW w:w="708" w:type="dxa"/>
            <w:vAlign w:val="center"/>
          </w:tcPr>
          <w:p w14:paraId="4EA64F62">
            <w:pPr>
              <w:widowControl w:val="0"/>
              <w:jc w:val="center"/>
              <w:rPr>
                <w:sz w:val="21"/>
                <w:szCs w:val="21"/>
              </w:rPr>
            </w:pPr>
            <w:r>
              <w:rPr>
                <w:rFonts w:hint="eastAsia"/>
                <w:sz w:val="21"/>
                <w:szCs w:val="21"/>
              </w:rPr>
              <w:t>5</w:t>
            </w:r>
          </w:p>
        </w:tc>
        <w:tc>
          <w:tcPr>
            <w:tcW w:w="653" w:type="dxa"/>
            <w:vAlign w:val="center"/>
          </w:tcPr>
          <w:p w14:paraId="6F80E95D">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10151085">
            <w:pPr>
              <w:widowControl w:val="0"/>
              <w:jc w:val="center"/>
              <w:rPr>
                <w:sz w:val="21"/>
                <w:szCs w:val="21"/>
              </w:rPr>
            </w:pPr>
            <w:r>
              <w:rPr>
                <w:rFonts w:hint="eastAsia"/>
                <w:sz w:val="21"/>
                <w:szCs w:val="21"/>
              </w:rPr>
              <w:t>7</w:t>
            </w:r>
          </w:p>
        </w:tc>
      </w:tr>
      <w:tr w14:paraId="6EE2175B">
        <w:trPr>
          <w:trHeight w:val="454" w:hRule="atLeast"/>
          <w:jc w:val="center"/>
        </w:trPr>
        <w:tc>
          <w:tcPr>
            <w:tcW w:w="2835" w:type="dxa"/>
            <w:tcBorders>
              <w:left w:val="single" w:color="auto" w:sz="12" w:space="0"/>
            </w:tcBorders>
          </w:tcPr>
          <w:p w14:paraId="232E3E94">
            <w:pPr>
              <w:widowControl w:val="0"/>
              <w:jc w:val="both"/>
              <w:rPr>
                <w:sz w:val="21"/>
                <w:szCs w:val="21"/>
              </w:rPr>
            </w:pPr>
            <w:r>
              <w:rPr>
                <w:rFonts w:hint="eastAsia"/>
                <w:sz w:val="21"/>
                <w:szCs w:val="21"/>
              </w:rPr>
              <w:t xml:space="preserve">第三单元 </w:t>
            </w:r>
            <w:r>
              <w:rPr>
                <w:sz w:val="21"/>
                <w:szCs w:val="21"/>
              </w:rPr>
              <w:t>健康史的采集与健康评估</w:t>
            </w:r>
          </w:p>
        </w:tc>
        <w:tc>
          <w:tcPr>
            <w:tcW w:w="2123" w:type="dxa"/>
            <w:vAlign w:val="center"/>
          </w:tcPr>
          <w:p w14:paraId="6019E4F6">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20B52365">
            <w:pPr>
              <w:widowControl w:val="0"/>
              <w:jc w:val="both"/>
              <w:rPr>
                <w:sz w:val="21"/>
                <w:szCs w:val="21"/>
              </w:rPr>
            </w:pPr>
            <w:r>
              <w:rPr>
                <w:sz w:val="21"/>
                <w:szCs w:val="21"/>
              </w:rPr>
              <w:t>学的方法</w:t>
            </w:r>
            <w:r>
              <w:rPr>
                <w:rFonts w:hint="eastAsia"/>
                <w:sz w:val="21"/>
                <w:szCs w:val="21"/>
              </w:rPr>
              <w:t>：</w:t>
            </w:r>
            <w:r>
              <w:rPr>
                <w:sz w:val="21"/>
                <w:szCs w:val="21"/>
              </w:rPr>
              <w:t>问题导向学习、解决问题学习、实作学习。</w:t>
            </w:r>
          </w:p>
        </w:tc>
        <w:tc>
          <w:tcPr>
            <w:tcW w:w="1697" w:type="dxa"/>
            <w:vAlign w:val="center"/>
          </w:tcPr>
          <w:p w14:paraId="1324D774">
            <w:pPr>
              <w:widowControl w:val="0"/>
              <w:spacing w:line="276" w:lineRule="auto"/>
              <w:jc w:val="center"/>
              <w:rPr>
                <w:sz w:val="20"/>
                <w:szCs w:val="20"/>
              </w:rPr>
            </w:pPr>
            <w:r>
              <w:rPr>
                <w:rFonts w:hint="eastAsia"/>
                <w:sz w:val="20"/>
                <w:szCs w:val="20"/>
              </w:rPr>
              <w:t>纸笔测验</w:t>
            </w:r>
          </w:p>
          <w:p w14:paraId="02AC4A75">
            <w:pPr>
              <w:widowControl w:val="0"/>
              <w:spacing w:line="276" w:lineRule="auto"/>
              <w:jc w:val="center"/>
              <w:rPr>
                <w:sz w:val="20"/>
                <w:szCs w:val="20"/>
              </w:rPr>
            </w:pPr>
            <w:r>
              <w:rPr>
                <w:rFonts w:hint="eastAsia"/>
                <w:sz w:val="20"/>
                <w:szCs w:val="20"/>
              </w:rPr>
              <w:t>实训报告</w:t>
            </w:r>
          </w:p>
        </w:tc>
        <w:tc>
          <w:tcPr>
            <w:tcW w:w="708" w:type="dxa"/>
            <w:vAlign w:val="center"/>
          </w:tcPr>
          <w:p w14:paraId="33F6FCD3">
            <w:pPr>
              <w:widowControl w:val="0"/>
              <w:jc w:val="center"/>
              <w:rPr>
                <w:sz w:val="21"/>
                <w:szCs w:val="21"/>
              </w:rPr>
            </w:pPr>
            <w:r>
              <w:rPr>
                <w:rFonts w:hint="eastAsia"/>
                <w:sz w:val="21"/>
                <w:szCs w:val="21"/>
              </w:rPr>
              <w:t>2</w:t>
            </w:r>
          </w:p>
        </w:tc>
        <w:tc>
          <w:tcPr>
            <w:tcW w:w="653" w:type="dxa"/>
            <w:vAlign w:val="center"/>
          </w:tcPr>
          <w:p w14:paraId="181F5008">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3CA367F8">
            <w:pPr>
              <w:widowControl w:val="0"/>
              <w:jc w:val="center"/>
              <w:rPr>
                <w:sz w:val="21"/>
                <w:szCs w:val="21"/>
              </w:rPr>
            </w:pPr>
            <w:r>
              <w:rPr>
                <w:rFonts w:hint="eastAsia"/>
                <w:sz w:val="21"/>
                <w:szCs w:val="21"/>
              </w:rPr>
              <w:t>4</w:t>
            </w:r>
          </w:p>
        </w:tc>
      </w:tr>
      <w:tr w14:paraId="1069CD9E">
        <w:trPr>
          <w:trHeight w:val="454" w:hRule="atLeast"/>
          <w:jc w:val="center"/>
        </w:trPr>
        <w:tc>
          <w:tcPr>
            <w:tcW w:w="2835" w:type="dxa"/>
            <w:tcBorders>
              <w:left w:val="single" w:color="auto" w:sz="12" w:space="0"/>
            </w:tcBorders>
          </w:tcPr>
          <w:p w14:paraId="26D44B39">
            <w:pPr>
              <w:widowControl w:val="0"/>
              <w:jc w:val="both"/>
              <w:rPr>
                <w:sz w:val="21"/>
                <w:szCs w:val="21"/>
              </w:rPr>
            </w:pPr>
            <w:r>
              <w:rPr>
                <w:rFonts w:hint="eastAsia"/>
                <w:sz w:val="21"/>
                <w:szCs w:val="21"/>
              </w:rPr>
              <w:t xml:space="preserve">第四单元 </w:t>
            </w:r>
            <w:r>
              <w:rPr>
                <w:sz w:val="21"/>
                <w:szCs w:val="21"/>
              </w:rPr>
              <w:t>妊娠期妇女的护理</w:t>
            </w:r>
          </w:p>
        </w:tc>
        <w:tc>
          <w:tcPr>
            <w:tcW w:w="2123" w:type="dxa"/>
            <w:vAlign w:val="center"/>
          </w:tcPr>
          <w:p w14:paraId="5B145322">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71BD3C3B">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0F6B10B6">
            <w:pPr>
              <w:widowControl w:val="0"/>
              <w:spacing w:line="276" w:lineRule="auto"/>
              <w:jc w:val="center"/>
              <w:rPr>
                <w:sz w:val="20"/>
                <w:szCs w:val="20"/>
              </w:rPr>
            </w:pPr>
            <w:r>
              <w:rPr>
                <w:rFonts w:hint="eastAsia"/>
                <w:sz w:val="20"/>
                <w:szCs w:val="20"/>
              </w:rPr>
              <w:t>纸笔测验</w:t>
            </w:r>
          </w:p>
          <w:p w14:paraId="2FB5A0ED">
            <w:pPr>
              <w:widowControl w:val="0"/>
              <w:spacing w:line="276" w:lineRule="auto"/>
              <w:jc w:val="center"/>
              <w:rPr>
                <w:sz w:val="20"/>
                <w:szCs w:val="20"/>
              </w:rPr>
            </w:pPr>
            <w:r>
              <w:rPr>
                <w:rFonts w:hint="eastAsia"/>
                <w:sz w:val="20"/>
                <w:szCs w:val="20"/>
              </w:rPr>
              <w:t>实训报告</w:t>
            </w:r>
          </w:p>
        </w:tc>
        <w:tc>
          <w:tcPr>
            <w:tcW w:w="708" w:type="dxa"/>
            <w:vAlign w:val="center"/>
          </w:tcPr>
          <w:p w14:paraId="55C45FD4">
            <w:pPr>
              <w:widowControl w:val="0"/>
              <w:jc w:val="center"/>
              <w:rPr>
                <w:sz w:val="21"/>
                <w:szCs w:val="21"/>
              </w:rPr>
            </w:pPr>
            <w:r>
              <w:rPr>
                <w:rFonts w:hint="eastAsia"/>
                <w:sz w:val="21"/>
                <w:szCs w:val="21"/>
              </w:rPr>
              <w:t>4</w:t>
            </w:r>
          </w:p>
        </w:tc>
        <w:tc>
          <w:tcPr>
            <w:tcW w:w="653" w:type="dxa"/>
            <w:vAlign w:val="center"/>
          </w:tcPr>
          <w:p w14:paraId="77BA6978">
            <w:pPr>
              <w:widowControl w:val="0"/>
              <w:jc w:val="center"/>
              <w:rPr>
                <w:sz w:val="21"/>
                <w:szCs w:val="21"/>
              </w:rPr>
            </w:pPr>
            <w:r>
              <w:rPr>
                <w:rFonts w:hint="eastAsia"/>
                <w:sz w:val="21"/>
                <w:szCs w:val="21"/>
              </w:rPr>
              <w:t>4</w:t>
            </w:r>
          </w:p>
        </w:tc>
        <w:tc>
          <w:tcPr>
            <w:tcW w:w="700" w:type="dxa"/>
            <w:tcBorders>
              <w:right w:val="single" w:color="auto" w:sz="12" w:space="0"/>
            </w:tcBorders>
            <w:vAlign w:val="center"/>
          </w:tcPr>
          <w:p w14:paraId="72DA14AC">
            <w:pPr>
              <w:widowControl w:val="0"/>
              <w:jc w:val="center"/>
              <w:rPr>
                <w:sz w:val="21"/>
                <w:szCs w:val="21"/>
              </w:rPr>
            </w:pPr>
            <w:r>
              <w:rPr>
                <w:rFonts w:hint="eastAsia"/>
                <w:sz w:val="21"/>
                <w:szCs w:val="21"/>
              </w:rPr>
              <w:t>8</w:t>
            </w:r>
          </w:p>
        </w:tc>
      </w:tr>
      <w:tr w14:paraId="01DCA482">
        <w:trPr>
          <w:trHeight w:val="454" w:hRule="atLeast"/>
          <w:jc w:val="center"/>
        </w:trPr>
        <w:tc>
          <w:tcPr>
            <w:tcW w:w="2835" w:type="dxa"/>
            <w:tcBorders>
              <w:left w:val="single" w:color="auto" w:sz="12" w:space="0"/>
            </w:tcBorders>
          </w:tcPr>
          <w:p w14:paraId="18259890">
            <w:pPr>
              <w:widowControl w:val="0"/>
              <w:jc w:val="both"/>
              <w:rPr>
                <w:sz w:val="21"/>
                <w:szCs w:val="21"/>
              </w:rPr>
            </w:pPr>
            <w:r>
              <w:rPr>
                <w:rFonts w:hint="eastAsia"/>
                <w:sz w:val="21"/>
                <w:szCs w:val="21"/>
              </w:rPr>
              <w:t xml:space="preserve">第五单元 </w:t>
            </w:r>
            <w:r>
              <w:rPr>
                <w:sz w:val="21"/>
                <w:szCs w:val="21"/>
              </w:rPr>
              <w:t>分娩期妇女的护理</w:t>
            </w:r>
          </w:p>
        </w:tc>
        <w:tc>
          <w:tcPr>
            <w:tcW w:w="2123" w:type="dxa"/>
            <w:vAlign w:val="center"/>
          </w:tcPr>
          <w:p w14:paraId="2090B803">
            <w:pPr>
              <w:widowControl w:val="0"/>
              <w:jc w:val="both"/>
              <w:rPr>
                <w:sz w:val="21"/>
                <w:szCs w:val="21"/>
              </w:rPr>
            </w:pPr>
            <w:r>
              <w:rPr>
                <w:sz w:val="21"/>
                <w:szCs w:val="21"/>
              </w:rPr>
              <w:t>教的方法</w:t>
            </w:r>
            <w:r>
              <w:rPr>
                <w:rFonts w:hint="eastAsia"/>
                <w:sz w:val="21"/>
                <w:szCs w:val="21"/>
              </w:rPr>
              <w:t>：</w:t>
            </w:r>
            <w:r>
              <w:rPr>
                <w:sz w:val="21"/>
                <w:szCs w:val="21"/>
              </w:rPr>
              <w:t>讲述教学法、多媒体教学法、示范教学法</w:t>
            </w:r>
            <w:r>
              <w:rPr>
                <w:rFonts w:hint="eastAsia"/>
                <w:sz w:val="21"/>
                <w:szCs w:val="21"/>
              </w:rPr>
              <w:t>；</w:t>
            </w:r>
          </w:p>
          <w:p w14:paraId="3814E20B">
            <w:pPr>
              <w:widowControl w:val="0"/>
              <w:jc w:val="both"/>
              <w:rPr>
                <w:sz w:val="21"/>
                <w:szCs w:val="21"/>
              </w:rPr>
            </w:pPr>
            <w:r>
              <w:rPr>
                <w:sz w:val="21"/>
                <w:szCs w:val="21"/>
              </w:rPr>
              <w:t>学的方法</w:t>
            </w:r>
            <w:r>
              <w:rPr>
                <w:rFonts w:hint="eastAsia"/>
                <w:sz w:val="21"/>
                <w:szCs w:val="21"/>
              </w:rPr>
              <w:t>：</w:t>
            </w:r>
            <w:r>
              <w:rPr>
                <w:sz w:val="21"/>
                <w:szCs w:val="21"/>
              </w:rPr>
              <w:t>问题导向学习</w:t>
            </w:r>
            <w:r>
              <w:rPr>
                <w:rFonts w:hint="eastAsia"/>
                <w:sz w:val="21"/>
                <w:szCs w:val="21"/>
              </w:rPr>
              <w:t>、</w:t>
            </w:r>
            <w:r>
              <w:rPr>
                <w:sz w:val="21"/>
                <w:szCs w:val="21"/>
              </w:rPr>
              <w:t>实作学习。</w:t>
            </w:r>
          </w:p>
        </w:tc>
        <w:tc>
          <w:tcPr>
            <w:tcW w:w="1697" w:type="dxa"/>
            <w:vAlign w:val="center"/>
          </w:tcPr>
          <w:p w14:paraId="54ADCBF4">
            <w:pPr>
              <w:widowControl w:val="0"/>
              <w:spacing w:line="276" w:lineRule="auto"/>
              <w:jc w:val="center"/>
              <w:rPr>
                <w:sz w:val="20"/>
                <w:szCs w:val="20"/>
              </w:rPr>
            </w:pPr>
            <w:r>
              <w:rPr>
                <w:rFonts w:hint="eastAsia"/>
                <w:sz w:val="20"/>
                <w:szCs w:val="20"/>
              </w:rPr>
              <w:t>纸笔测验</w:t>
            </w:r>
          </w:p>
          <w:p w14:paraId="3CDAFD99">
            <w:pPr>
              <w:widowControl w:val="0"/>
              <w:spacing w:line="276" w:lineRule="auto"/>
              <w:jc w:val="center"/>
              <w:rPr>
                <w:sz w:val="20"/>
                <w:szCs w:val="20"/>
              </w:rPr>
            </w:pPr>
            <w:r>
              <w:rPr>
                <w:rFonts w:hint="eastAsia"/>
                <w:sz w:val="20"/>
                <w:szCs w:val="20"/>
              </w:rPr>
              <w:t>实训报告</w:t>
            </w:r>
          </w:p>
        </w:tc>
        <w:tc>
          <w:tcPr>
            <w:tcW w:w="708" w:type="dxa"/>
            <w:vAlign w:val="center"/>
          </w:tcPr>
          <w:p w14:paraId="0BD370A0">
            <w:pPr>
              <w:widowControl w:val="0"/>
              <w:jc w:val="center"/>
              <w:rPr>
                <w:sz w:val="21"/>
                <w:szCs w:val="21"/>
              </w:rPr>
            </w:pPr>
            <w:r>
              <w:rPr>
                <w:rFonts w:hint="eastAsia"/>
                <w:sz w:val="21"/>
                <w:szCs w:val="21"/>
              </w:rPr>
              <w:t>4</w:t>
            </w:r>
          </w:p>
        </w:tc>
        <w:tc>
          <w:tcPr>
            <w:tcW w:w="653" w:type="dxa"/>
            <w:vAlign w:val="center"/>
          </w:tcPr>
          <w:p w14:paraId="3E320FD5">
            <w:pPr>
              <w:widowControl w:val="0"/>
              <w:jc w:val="center"/>
              <w:rPr>
                <w:sz w:val="21"/>
                <w:szCs w:val="21"/>
              </w:rPr>
            </w:pPr>
            <w:r>
              <w:rPr>
                <w:rFonts w:hint="eastAsia"/>
                <w:sz w:val="21"/>
                <w:szCs w:val="21"/>
              </w:rPr>
              <w:t>4</w:t>
            </w:r>
          </w:p>
        </w:tc>
        <w:tc>
          <w:tcPr>
            <w:tcW w:w="700" w:type="dxa"/>
            <w:tcBorders>
              <w:right w:val="single" w:color="auto" w:sz="12" w:space="0"/>
            </w:tcBorders>
            <w:vAlign w:val="center"/>
          </w:tcPr>
          <w:p w14:paraId="7B113E7D">
            <w:pPr>
              <w:widowControl w:val="0"/>
              <w:jc w:val="center"/>
              <w:rPr>
                <w:sz w:val="21"/>
                <w:szCs w:val="21"/>
              </w:rPr>
            </w:pPr>
            <w:r>
              <w:rPr>
                <w:rFonts w:hint="eastAsia"/>
                <w:sz w:val="21"/>
                <w:szCs w:val="21"/>
              </w:rPr>
              <w:t>8</w:t>
            </w:r>
          </w:p>
        </w:tc>
      </w:tr>
      <w:tr w14:paraId="59C7C5A3">
        <w:trPr>
          <w:trHeight w:val="454" w:hRule="atLeast"/>
          <w:jc w:val="center"/>
        </w:trPr>
        <w:tc>
          <w:tcPr>
            <w:tcW w:w="2835" w:type="dxa"/>
            <w:tcBorders>
              <w:left w:val="single" w:color="auto" w:sz="12" w:space="0"/>
            </w:tcBorders>
          </w:tcPr>
          <w:p w14:paraId="69CBD443">
            <w:pPr>
              <w:widowControl w:val="0"/>
              <w:jc w:val="both"/>
              <w:rPr>
                <w:sz w:val="21"/>
                <w:szCs w:val="21"/>
              </w:rPr>
            </w:pPr>
            <w:r>
              <w:rPr>
                <w:rFonts w:hint="eastAsia"/>
                <w:sz w:val="21"/>
                <w:szCs w:val="21"/>
              </w:rPr>
              <w:t xml:space="preserve">第六单元 </w:t>
            </w:r>
            <w:r>
              <w:rPr>
                <w:sz w:val="21"/>
                <w:szCs w:val="21"/>
              </w:rPr>
              <w:t>产褥期管理</w:t>
            </w:r>
          </w:p>
        </w:tc>
        <w:tc>
          <w:tcPr>
            <w:tcW w:w="2123" w:type="dxa"/>
            <w:vAlign w:val="center"/>
          </w:tcPr>
          <w:p w14:paraId="2D904422">
            <w:pPr>
              <w:widowControl w:val="0"/>
              <w:jc w:val="both"/>
              <w:rPr>
                <w:sz w:val="21"/>
                <w:szCs w:val="21"/>
              </w:rPr>
            </w:pPr>
            <w:r>
              <w:rPr>
                <w:sz w:val="21"/>
                <w:szCs w:val="21"/>
              </w:rPr>
              <w:t>教的方法</w:t>
            </w:r>
            <w:r>
              <w:rPr>
                <w:rFonts w:hint="eastAsia"/>
                <w:sz w:val="21"/>
                <w:szCs w:val="21"/>
              </w:rPr>
              <w:t>：</w:t>
            </w:r>
            <w:r>
              <w:rPr>
                <w:sz w:val="21"/>
                <w:szCs w:val="21"/>
              </w:rPr>
              <w:t>讲述教学法、多媒体教学法、练习教学法、示范教学法</w:t>
            </w:r>
            <w:r>
              <w:rPr>
                <w:rFonts w:hint="eastAsia"/>
                <w:sz w:val="21"/>
                <w:szCs w:val="21"/>
              </w:rPr>
              <w:t>；</w:t>
            </w:r>
          </w:p>
          <w:p w14:paraId="5C298A32">
            <w:pPr>
              <w:widowControl w:val="0"/>
              <w:jc w:val="both"/>
              <w:rPr>
                <w:sz w:val="21"/>
                <w:szCs w:val="21"/>
              </w:rPr>
            </w:pPr>
            <w:r>
              <w:rPr>
                <w:sz w:val="21"/>
                <w:szCs w:val="21"/>
              </w:rPr>
              <w:t>学的方法</w:t>
            </w:r>
            <w:r>
              <w:rPr>
                <w:rFonts w:hint="eastAsia"/>
                <w:sz w:val="21"/>
                <w:szCs w:val="21"/>
              </w:rPr>
              <w:t>：</w:t>
            </w:r>
            <w:r>
              <w:rPr>
                <w:sz w:val="21"/>
                <w:szCs w:val="21"/>
              </w:rPr>
              <w:t>问题导向学习、实作学习。</w:t>
            </w:r>
          </w:p>
        </w:tc>
        <w:tc>
          <w:tcPr>
            <w:tcW w:w="1697" w:type="dxa"/>
            <w:vAlign w:val="center"/>
          </w:tcPr>
          <w:p w14:paraId="00F80CF6">
            <w:pPr>
              <w:widowControl w:val="0"/>
              <w:spacing w:line="276" w:lineRule="auto"/>
              <w:jc w:val="center"/>
              <w:rPr>
                <w:sz w:val="20"/>
                <w:szCs w:val="20"/>
              </w:rPr>
            </w:pPr>
            <w:r>
              <w:rPr>
                <w:rFonts w:hint="eastAsia"/>
                <w:sz w:val="20"/>
                <w:szCs w:val="20"/>
              </w:rPr>
              <w:t>纸笔测验</w:t>
            </w:r>
          </w:p>
          <w:p w14:paraId="2EB502CC">
            <w:pPr>
              <w:widowControl w:val="0"/>
              <w:spacing w:line="276" w:lineRule="auto"/>
              <w:jc w:val="center"/>
              <w:rPr>
                <w:sz w:val="20"/>
                <w:szCs w:val="20"/>
              </w:rPr>
            </w:pPr>
            <w:r>
              <w:rPr>
                <w:rFonts w:hint="eastAsia"/>
                <w:sz w:val="20"/>
                <w:szCs w:val="20"/>
              </w:rPr>
              <w:t>实训报告</w:t>
            </w:r>
          </w:p>
        </w:tc>
        <w:tc>
          <w:tcPr>
            <w:tcW w:w="708" w:type="dxa"/>
            <w:vAlign w:val="center"/>
          </w:tcPr>
          <w:p w14:paraId="44CF1D6A">
            <w:pPr>
              <w:widowControl w:val="0"/>
              <w:jc w:val="center"/>
              <w:rPr>
                <w:sz w:val="21"/>
                <w:szCs w:val="21"/>
              </w:rPr>
            </w:pPr>
            <w:r>
              <w:rPr>
                <w:rFonts w:hint="eastAsia"/>
                <w:sz w:val="21"/>
                <w:szCs w:val="21"/>
              </w:rPr>
              <w:t>2</w:t>
            </w:r>
          </w:p>
        </w:tc>
        <w:tc>
          <w:tcPr>
            <w:tcW w:w="653" w:type="dxa"/>
            <w:vAlign w:val="center"/>
          </w:tcPr>
          <w:p w14:paraId="517425DB">
            <w:pPr>
              <w:widowControl w:val="0"/>
              <w:jc w:val="center"/>
              <w:rPr>
                <w:sz w:val="21"/>
                <w:szCs w:val="21"/>
              </w:rPr>
            </w:pPr>
            <w:r>
              <w:rPr>
                <w:rFonts w:hint="eastAsia"/>
                <w:sz w:val="21"/>
                <w:szCs w:val="21"/>
              </w:rPr>
              <w:t>2</w:t>
            </w:r>
          </w:p>
        </w:tc>
        <w:tc>
          <w:tcPr>
            <w:tcW w:w="700" w:type="dxa"/>
            <w:tcBorders>
              <w:right w:val="single" w:color="auto" w:sz="12" w:space="0"/>
            </w:tcBorders>
            <w:vAlign w:val="center"/>
          </w:tcPr>
          <w:p w14:paraId="3209E509">
            <w:pPr>
              <w:widowControl w:val="0"/>
              <w:jc w:val="center"/>
              <w:rPr>
                <w:sz w:val="21"/>
                <w:szCs w:val="21"/>
              </w:rPr>
            </w:pPr>
            <w:r>
              <w:rPr>
                <w:rFonts w:hint="eastAsia"/>
                <w:sz w:val="21"/>
                <w:szCs w:val="21"/>
              </w:rPr>
              <w:t>4</w:t>
            </w:r>
          </w:p>
        </w:tc>
      </w:tr>
      <w:tr w14:paraId="27140DB7">
        <w:trPr>
          <w:trHeight w:val="454" w:hRule="atLeast"/>
          <w:jc w:val="center"/>
        </w:trPr>
        <w:tc>
          <w:tcPr>
            <w:tcW w:w="2835" w:type="dxa"/>
            <w:tcBorders>
              <w:left w:val="single" w:color="auto" w:sz="12" w:space="0"/>
            </w:tcBorders>
          </w:tcPr>
          <w:p w14:paraId="014A3FEA">
            <w:pPr>
              <w:widowControl w:val="0"/>
              <w:jc w:val="both"/>
              <w:rPr>
                <w:sz w:val="21"/>
                <w:szCs w:val="21"/>
              </w:rPr>
            </w:pPr>
            <w:r>
              <w:rPr>
                <w:rFonts w:hint="eastAsia"/>
                <w:sz w:val="21"/>
                <w:szCs w:val="21"/>
              </w:rPr>
              <w:t xml:space="preserve">第七单元 </w:t>
            </w:r>
            <w:r>
              <w:rPr>
                <w:sz w:val="21"/>
                <w:szCs w:val="21"/>
              </w:rPr>
              <w:t>高危妊娠管理</w:t>
            </w:r>
          </w:p>
        </w:tc>
        <w:tc>
          <w:tcPr>
            <w:tcW w:w="2123" w:type="dxa"/>
            <w:vAlign w:val="center"/>
          </w:tcPr>
          <w:p w14:paraId="7B971931">
            <w:pPr>
              <w:widowControl w:val="0"/>
              <w:jc w:val="both"/>
              <w:rPr>
                <w:sz w:val="21"/>
                <w:szCs w:val="21"/>
              </w:rPr>
            </w:pPr>
            <w:r>
              <w:rPr>
                <w:sz w:val="21"/>
                <w:szCs w:val="21"/>
              </w:rPr>
              <w:t>教的方法</w:t>
            </w:r>
            <w:r>
              <w:rPr>
                <w:rFonts w:hint="eastAsia"/>
                <w:sz w:val="21"/>
                <w:szCs w:val="21"/>
              </w:rPr>
              <w:t>：</w:t>
            </w:r>
            <w:r>
              <w:rPr>
                <w:sz w:val="21"/>
                <w:szCs w:val="21"/>
              </w:rPr>
              <w:t>讲述教学法、多媒体教学法</w:t>
            </w:r>
            <w:r>
              <w:rPr>
                <w:rFonts w:hint="eastAsia"/>
                <w:sz w:val="21"/>
                <w:szCs w:val="21"/>
              </w:rPr>
              <w:t>、</w:t>
            </w:r>
            <w:r>
              <w:rPr>
                <w:sz w:val="21"/>
                <w:szCs w:val="21"/>
              </w:rPr>
              <w:t>示范教学法</w:t>
            </w:r>
            <w:r>
              <w:rPr>
                <w:rFonts w:hint="eastAsia"/>
                <w:sz w:val="21"/>
                <w:szCs w:val="21"/>
              </w:rPr>
              <w:t>；</w:t>
            </w:r>
          </w:p>
          <w:p w14:paraId="17435E03">
            <w:pPr>
              <w:widowControl w:val="0"/>
              <w:jc w:val="both"/>
              <w:rPr>
                <w:sz w:val="21"/>
                <w:szCs w:val="21"/>
              </w:rPr>
            </w:pPr>
            <w:r>
              <w:rPr>
                <w:sz w:val="21"/>
                <w:szCs w:val="21"/>
              </w:rPr>
              <w:t>学的方法</w:t>
            </w:r>
            <w:r>
              <w:rPr>
                <w:rFonts w:hint="eastAsia"/>
                <w:sz w:val="21"/>
                <w:szCs w:val="21"/>
              </w:rPr>
              <w:t>：</w:t>
            </w:r>
            <w:r>
              <w:rPr>
                <w:sz w:val="21"/>
                <w:szCs w:val="21"/>
              </w:rPr>
              <w:t>问题导向学习</w:t>
            </w:r>
          </w:p>
        </w:tc>
        <w:tc>
          <w:tcPr>
            <w:tcW w:w="1697" w:type="dxa"/>
            <w:vAlign w:val="center"/>
          </w:tcPr>
          <w:p w14:paraId="3DCE21FA">
            <w:pPr>
              <w:widowControl w:val="0"/>
              <w:spacing w:line="276" w:lineRule="auto"/>
              <w:jc w:val="center"/>
              <w:rPr>
                <w:sz w:val="20"/>
                <w:szCs w:val="20"/>
              </w:rPr>
            </w:pPr>
            <w:r>
              <w:rPr>
                <w:rFonts w:hint="eastAsia"/>
                <w:sz w:val="20"/>
                <w:szCs w:val="20"/>
              </w:rPr>
              <w:t>纸笔测验</w:t>
            </w:r>
          </w:p>
        </w:tc>
        <w:tc>
          <w:tcPr>
            <w:tcW w:w="708" w:type="dxa"/>
            <w:vAlign w:val="center"/>
          </w:tcPr>
          <w:p w14:paraId="352A2DE8">
            <w:pPr>
              <w:widowControl w:val="0"/>
              <w:jc w:val="center"/>
              <w:rPr>
                <w:sz w:val="21"/>
                <w:szCs w:val="21"/>
              </w:rPr>
            </w:pPr>
            <w:r>
              <w:rPr>
                <w:rFonts w:hint="eastAsia"/>
                <w:sz w:val="21"/>
                <w:szCs w:val="21"/>
              </w:rPr>
              <w:t>2</w:t>
            </w:r>
          </w:p>
        </w:tc>
        <w:tc>
          <w:tcPr>
            <w:tcW w:w="653" w:type="dxa"/>
            <w:vAlign w:val="center"/>
          </w:tcPr>
          <w:p w14:paraId="16CDE4F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1949D16">
            <w:pPr>
              <w:widowControl w:val="0"/>
              <w:jc w:val="center"/>
              <w:rPr>
                <w:sz w:val="21"/>
                <w:szCs w:val="21"/>
              </w:rPr>
            </w:pPr>
            <w:r>
              <w:rPr>
                <w:rFonts w:hint="eastAsia"/>
                <w:sz w:val="21"/>
                <w:szCs w:val="21"/>
              </w:rPr>
              <w:t>2</w:t>
            </w:r>
          </w:p>
        </w:tc>
      </w:tr>
      <w:tr w14:paraId="744B08BE">
        <w:trPr>
          <w:trHeight w:val="454" w:hRule="atLeast"/>
          <w:jc w:val="center"/>
        </w:trPr>
        <w:tc>
          <w:tcPr>
            <w:tcW w:w="2835" w:type="dxa"/>
            <w:tcBorders>
              <w:left w:val="single" w:color="auto" w:sz="12" w:space="0"/>
            </w:tcBorders>
          </w:tcPr>
          <w:p w14:paraId="43B52569">
            <w:pPr>
              <w:widowControl w:val="0"/>
              <w:jc w:val="both"/>
              <w:rPr>
                <w:sz w:val="21"/>
                <w:szCs w:val="21"/>
              </w:rPr>
            </w:pPr>
            <w:r>
              <w:rPr>
                <w:rFonts w:hint="eastAsia"/>
                <w:sz w:val="21"/>
                <w:szCs w:val="21"/>
              </w:rPr>
              <w:t xml:space="preserve">第八单元 </w:t>
            </w:r>
            <w:r>
              <w:rPr>
                <w:sz w:val="21"/>
                <w:szCs w:val="21"/>
              </w:rPr>
              <w:t>妊娠期并发症妇女的护理</w:t>
            </w:r>
          </w:p>
        </w:tc>
        <w:tc>
          <w:tcPr>
            <w:tcW w:w="2123" w:type="dxa"/>
            <w:vAlign w:val="center"/>
          </w:tcPr>
          <w:p w14:paraId="6661E9C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4F711DB">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21F49FF9">
            <w:pPr>
              <w:widowControl w:val="0"/>
              <w:spacing w:line="276" w:lineRule="auto"/>
              <w:jc w:val="center"/>
              <w:rPr>
                <w:sz w:val="20"/>
                <w:szCs w:val="20"/>
              </w:rPr>
            </w:pPr>
            <w:r>
              <w:rPr>
                <w:rFonts w:hint="eastAsia"/>
                <w:sz w:val="20"/>
                <w:szCs w:val="20"/>
              </w:rPr>
              <w:t>纸笔测验</w:t>
            </w:r>
          </w:p>
          <w:p w14:paraId="48560557">
            <w:pPr>
              <w:widowControl w:val="0"/>
              <w:jc w:val="center"/>
              <w:rPr>
                <w:sz w:val="21"/>
                <w:szCs w:val="21"/>
              </w:rPr>
            </w:pPr>
            <w:r>
              <w:rPr>
                <w:rFonts w:hint="eastAsia"/>
                <w:sz w:val="20"/>
                <w:szCs w:val="20"/>
              </w:rPr>
              <w:t>课堂展示</w:t>
            </w:r>
          </w:p>
        </w:tc>
        <w:tc>
          <w:tcPr>
            <w:tcW w:w="708" w:type="dxa"/>
            <w:vAlign w:val="center"/>
          </w:tcPr>
          <w:p w14:paraId="627F1F31">
            <w:pPr>
              <w:widowControl w:val="0"/>
              <w:jc w:val="center"/>
              <w:rPr>
                <w:sz w:val="21"/>
                <w:szCs w:val="21"/>
              </w:rPr>
            </w:pPr>
            <w:r>
              <w:rPr>
                <w:rFonts w:hint="eastAsia"/>
                <w:sz w:val="21"/>
                <w:szCs w:val="21"/>
              </w:rPr>
              <w:t>2</w:t>
            </w:r>
          </w:p>
        </w:tc>
        <w:tc>
          <w:tcPr>
            <w:tcW w:w="653" w:type="dxa"/>
            <w:vAlign w:val="center"/>
          </w:tcPr>
          <w:p w14:paraId="3ABF9FF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F0A6F69">
            <w:pPr>
              <w:widowControl w:val="0"/>
              <w:jc w:val="center"/>
              <w:rPr>
                <w:sz w:val="21"/>
                <w:szCs w:val="21"/>
              </w:rPr>
            </w:pPr>
            <w:r>
              <w:rPr>
                <w:rFonts w:hint="eastAsia"/>
                <w:sz w:val="21"/>
                <w:szCs w:val="21"/>
              </w:rPr>
              <w:t>2</w:t>
            </w:r>
          </w:p>
        </w:tc>
      </w:tr>
      <w:tr w14:paraId="6F363FBD">
        <w:trPr>
          <w:trHeight w:val="454" w:hRule="atLeast"/>
          <w:jc w:val="center"/>
        </w:trPr>
        <w:tc>
          <w:tcPr>
            <w:tcW w:w="2835" w:type="dxa"/>
            <w:tcBorders>
              <w:left w:val="single" w:color="auto" w:sz="12" w:space="0"/>
            </w:tcBorders>
          </w:tcPr>
          <w:p w14:paraId="64C71588">
            <w:pPr>
              <w:widowControl w:val="0"/>
              <w:jc w:val="both"/>
              <w:rPr>
                <w:sz w:val="21"/>
                <w:szCs w:val="21"/>
              </w:rPr>
            </w:pPr>
            <w:r>
              <w:rPr>
                <w:rFonts w:hint="eastAsia"/>
                <w:sz w:val="21"/>
                <w:szCs w:val="21"/>
              </w:rPr>
              <w:t xml:space="preserve">第九单元 </w:t>
            </w:r>
            <w:r>
              <w:rPr>
                <w:sz w:val="21"/>
                <w:szCs w:val="21"/>
              </w:rPr>
              <w:t>胎儿及其附属物异常</w:t>
            </w:r>
          </w:p>
        </w:tc>
        <w:tc>
          <w:tcPr>
            <w:tcW w:w="2123" w:type="dxa"/>
            <w:vAlign w:val="center"/>
          </w:tcPr>
          <w:p w14:paraId="2536A600">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483888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C083E16">
            <w:pPr>
              <w:widowControl w:val="0"/>
              <w:spacing w:line="276" w:lineRule="auto"/>
              <w:jc w:val="center"/>
              <w:rPr>
                <w:sz w:val="20"/>
                <w:szCs w:val="20"/>
              </w:rPr>
            </w:pPr>
            <w:r>
              <w:rPr>
                <w:rFonts w:hint="eastAsia"/>
                <w:sz w:val="20"/>
                <w:szCs w:val="20"/>
              </w:rPr>
              <w:t>纸笔测验</w:t>
            </w:r>
          </w:p>
          <w:p w14:paraId="0C634DA9">
            <w:pPr>
              <w:widowControl w:val="0"/>
              <w:jc w:val="center"/>
              <w:rPr>
                <w:sz w:val="21"/>
                <w:szCs w:val="21"/>
              </w:rPr>
            </w:pPr>
            <w:r>
              <w:rPr>
                <w:rFonts w:hint="eastAsia"/>
                <w:sz w:val="20"/>
                <w:szCs w:val="20"/>
              </w:rPr>
              <w:t>课堂展示</w:t>
            </w:r>
          </w:p>
        </w:tc>
        <w:tc>
          <w:tcPr>
            <w:tcW w:w="708" w:type="dxa"/>
            <w:vAlign w:val="center"/>
          </w:tcPr>
          <w:p w14:paraId="55DD1110">
            <w:pPr>
              <w:widowControl w:val="0"/>
              <w:jc w:val="center"/>
              <w:rPr>
                <w:sz w:val="21"/>
                <w:szCs w:val="21"/>
              </w:rPr>
            </w:pPr>
            <w:r>
              <w:rPr>
                <w:rFonts w:hint="eastAsia"/>
                <w:sz w:val="21"/>
                <w:szCs w:val="21"/>
              </w:rPr>
              <w:t>2</w:t>
            </w:r>
          </w:p>
        </w:tc>
        <w:tc>
          <w:tcPr>
            <w:tcW w:w="653" w:type="dxa"/>
            <w:vAlign w:val="center"/>
          </w:tcPr>
          <w:p w14:paraId="7D3A60B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4AB059A0">
            <w:pPr>
              <w:widowControl w:val="0"/>
              <w:jc w:val="center"/>
              <w:rPr>
                <w:sz w:val="21"/>
                <w:szCs w:val="21"/>
              </w:rPr>
            </w:pPr>
            <w:r>
              <w:rPr>
                <w:rFonts w:hint="eastAsia"/>
                <w:sz w:val="21"/>
                <w:szCs w:val="21"/>
              </w:rPr>
              <w:t>2</w:t>
            </w:r>
          </w:p>
        </w:tc>
      </w:tr>
      <w:tr w14:paraId="7875B371">
        <w:trPr>
          <w:trHeight w:val="454" w:hRule="atLeast"/>
          <w:jc w:val="center"/>
        </w:trPr>
        <w:tc>
          <w:tcPr>
            <w:tcW w:w="2835" w:type="dxa"/>
            <w:tcBorders>
              <w:left w:val="single" w:color="auto" w:sz="12" w:space="0"/>
            </w:tcBorders>
          </w:tcPr>
          <w:p w14:paraId="40950D0E">
            <w:pPr>
              <w:widowControl w:val="0"/>
              <w:jc w:val="both"/>
              <w:rPr>
                <w:sz w:val="21"/>
                <w:szCs w:val="21"/>
              </w:rPr>
            </w:pPr>
            <w:r>
              <w:rPr>
                <w:rFonts w:hint="eastAsia"/>
                <w:sz w:val="21"/>
                <w:szCs w:val="21"/>
              </w:rPr>
              <w:t xml:space="preserve">第十单元 </w:t>
            </w:r>
            <w:r>
              <w:rPr>
                <w:sz w:val="21"/>
                <w:szCs w:val="21"/>
              </w:rPr>
              <w:t>妊娠合并症妇女的护理</w:t>
            </w:r>
          </w:p>
        </w:tc>
        <w:tc>
          <w:tcPr>
            <w:tcW w:w="2123" w:type="dxa"/>
            <w:vAlign w:val="center"/>
          </w:tcPr>
          <w:p w14:paraId="45F6ADB2">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EE4C898">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B95A729">
            <w:pPr>
              <w:widowControl w:val="0"/>
              <w:spacing w:line="276" w:lineRule="auto"/>
              <w:jc w:val="center"/>
              <w:rPr>
                <w:sz w:val="20"/>
                <w:szCs w:val="20"/>
              </w:rPr>
            </w:pPr>
            <w:r>
              <w:rPr>
                <w:rFonts w:hint="eastAsia"/>
                <w:sz w:val="20"/>
                <w:szCs w:val="20"/>
              </w:rPr>
              <w:t>纸笔测验</w:t>
            </w:r>
          </w:p>
          <w:p w14:paraId="1B5F35C4">
            <w:pPr>
              <w:widowControl w:val="0"/>
              <w:jc w:val="center"/>
              <w:rPr>
                <w:sz w:val="21"/>
                <w:szCs w:val="21"/>
              </w:rPr>
            </w:pPr>
            <w:r>
              <w:rPr>
                <w:rFonts w:hint="eastAsia"/>
                <w:sz w:val="20"/>
                <w:szCs w:val="20"/>
              </w:rPr>
              <w:t>课堂展示</w:t>
            </w:r>
          </w:p>
        </w:tc>
        <w:tc>
          <w:tcPr>
            <w:tcW w:w="708" w:type="dxa"/>
            <w:vAlign w:val="center"/>
          </w:tcPr>
          <w:p w14:paraId="1667F9D2">
            <w:pPr>
              <w:widowControl w:val="0"/>
              <w:jc w:val="center"/>
              <w:rPr>
                <w:sz w:val="21"/>
                <w:szCs w:val="21"/>
              </w:rPr>
            </w:pPr>
            <w:r>
              <w:rPr>
                <w:rFonts w:hint="eastAsia"/>
                <w:sz w:val="21"/>
                <w:szCs w:val="21"/>
              </w:rPr>
              <w:t>2</w:t>
            </w:r>
          </w:p>
        </w:tc>
        <w:tc>
          <w:tcPr>
            <w:tcW w:w="653" w:type="dxa"/>
            <w:vAlign w:val="center"/>
          </w:tcPr>
          <w:p w14:paraId="2ECE0667">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3070652F">
            <w:pPr>
              <w:widowControl w:val="0"/>
              <w:jc w:val="center"/>
              <w:rPr>
                <w:sz w:val="21"/>
                <w:szCs w:val="21"/>
              </w:rPr>
            </w:pPr>
            <w:r>
              <w:rPr>
                <w:rFonts w:hint="eastAsia"/>
                <w:sz w:val="21"/>
                <w:szCs w:val="21"/>
              </w:rPr>
              <w:t>2</w:t>
            </w:r>
          </w:p>
        </w:tc>
      </w:tr>
      <w:tr w14:paraId="4846875E">
        <w:trPr>
          <w:trHeight w:val="454" w:hRule="atLeast"/>
          <w:jc w:val="center"/>
        </w:trPr>
        <w:tc>
          <w:tcPr>
            <w:tcW w:w="2835" w:type="dxa"/>
            <w:tcBorders>
              <w:left w:val="single" w:color="auto" w:sz="12" w:space="0"/>
            </w:tcBorders>
          </w:tcPr>
          <w:p w14:paraId="05BD25E4">
            <w:pPr>
              <w:widowControl w:val="0"/>
              <w:jc w:val="both"/>
              <w:rPr>
                <w:sz w:val="21"/>
                <w:szCs w:val="21"/>
              </w:rPr>
            </w:pPr>
            <w:r>
              <w:rPr>
                <w:rFonts w:hint="eastAsia"/>
                <w:sz w:val="21"/>
                <w:szCs w:val="21"/>
              </w:rPr>
              <w:t xml:space="preserve">第十一单元 </w:t>
            </w:r>
            <w:r>
              <w:rPr>
                <w:sz w:val="21"/>
                <w:szCs w:val="21"/>
              </w:rPr>
              <w:t>异常分娩妇女的护理</w:t>
            </w:r>
          </w:p>
        </w:tc>
        <w:tc>
          <w:tcPr>
            <w:tcW w:w="2123" w:type="dxa"/>
            <w:vAlign w:val="center"/>
          </w:tcPr>
          <w:p w14:paraId="1E61A4AB">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7CF51DB7">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D501BE9">
            <w:pPr>
              <w:widowControl w:val="0"/>
              <w:spacing w:line="276" w:lineRule="auto"/>
              <w:jc w:val="center"/>
              <w:rPr>
                <w:sz w:val="20"/>
                <w:szCs w:val="20"/>
              </w:rPr>
            </w:pPr>
            <w:r>
              <w:rPr>
                <w:rFonts w:hint="eastAsia"/>
                <w:sz w:val="20"/>
                <w:szCs w:val="20"/>
              </w:rPr>
              <w:t>纸笔测验</w:t>
            </w:r>
          </w:p>
          <w:p w14:paraId="24428247">
            <w:pPr>
              <w:widowControl w:val="0"/>
              <w:jc w:val="center"/>
              <w:rPr>
                <w:sz w:val="21"/>
                <w:szCs w:val="21"/>
              </w:rPr>
            </w:pPr>
            <w:r>
              <w:rPr>
                <w:rFonts w:hint="eastAsia"/>
                <w:sz w:val="20"/>
                <w:szCs w:val="20"/>
              </w:rPr>
              <w:t>课堂展示</w:t>
            </w:r>
          </w:p>
        </w:tc>
        <w:tc>
          <w:tcPr>
            <w:tcW w:w="708" w:type="dxa"/>
            <w:vAlign w:val="center"/>
          </w:tcPr>
          <w:p w14:paraId="07CA17EF">
            <w:pPr>
              <w:widowControl w:val="0"/>
              <w:jc w:val="center"/>
              <w:rPr>
                <w:sz w:val="21"/>
                <w:szCs w:val="21"/>
              </w:rPr>
            </w:pPr>
            <w:r>
              <w:rPr>
                <w:rFonts w:hint="eastAsia"/>
                <w:sz w:val="21"/>
                <w:szCs w:val="21"/>
              </w:rPr>
              <w:t>2</w:t>
            </w:r>
          </w:p>
        </w:tc>
        <w:tc>
          <w:tcPr>
            <w:tcW w:w="653" w:type="dxa"/>
            <w:vAlign w:val="center"/>
          </w:tcPr>
          <w:p w14:paraId="31D91C3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BF1BA97">
            <w:pPr>
              <w:widowControl w:val="0"/>
              <w:jc w:val="center"/>
              <w:rPr>
                <w:sz w:val="21"/>
                <w:szCs w:val="21"/>
              </w:rPr>
            </w:pPr>
            <w:r>
              <w:rPr>
                <w:rFonts w:hint="eastAsia"/>
                <w:sz w:val="21"/>
                <w:szCs w:val="21"/>
              </w:rPr>
              <w:t>2</w:t>
            </w:r>
          </w:p>
        </w:tc>
      </w:tr>
      <w:tr w14:paraId="62BEFEA3">
        <w:trPr>
          <w:trHeight w:val="454" w:hRule="atLeast"/>
          <w:jc w:val="center"/>
        </w:trPr>
        <w:tc>
          <w:tcPr>
            <w:tcW w:w="2835" w:type="dxa"/>
            <w:tcBorders>
              <w:left w:val="single" w:color="auto" w:sz="12" w:space="0"/>
            </w:tcBorders>
          </w:tcPr>
          <w:p w14:paraId="78EF6426">
            <w:pPr>
              <w:widowControl w:val="0"/>
              <w:jc w:val="both"/>
              <w:rPr>
                <w:sz w:val="21"/>
                <w:szCs w:val="21"/>
              </w:rPr>
            </w:pPr>
            <w:r>
              <w:rPr>
                <w:rFonts w:hint="eastAsia"/>
                <w:sz w:val="21"/>
                <w:szCs w:val="21"/>
              </w:rPr>
              <w:t xml:space="preserve">第十二单元 </w:t>
            </w:r>
            <w:r>
              <w:rPr>
                <w:sz w:val="21"/>
                <w:szCs w:val="21"/>
              </w:rPr>
              <w:t>分娩期并发症妇女的护理</w:t>
            </w:r>
          </w:p>
        </w:tc>
        <w:tc>
          <w:tcPr>
            <w:tcW w:w="2123" w:type="dxa"/>
            <w:vAlign w:val="center"/>
          </w:tcPr>
          <w:p w14:paraId="55967415">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F0103AA">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6745AE0A">
            <w:pPr>
              <w:widowControl w:val="0"/>
              <w:spacing w:line="276" w:lineRule="auto"/>
              <w:jc w:val="center"/>
              <w:rPr>
                <w:sz w:val="20"/>
                <w:szCs w:val="20"/>
              </w:rPr>
            </w:pPr>
            <w:r>
              <w:rPr>
                <w:rFonts w:hint="eastAsia"/>
                <w:sz w:val="20"/>
                <w:szCs w:val="20"/>
              </w:rPr>
              <w:t>纸笔测验</w:t>
            </w:r>
          </w:p>
          <w:p w14:paraId="204212C0">
            <w:pPr>
              <w:widowControl w:val="0"/>
              <w:jc w:val="center"/>
              <w:rPr>
                <w:sz w:val="21"/>
                <w:szCs w:val="21"/>
              </w:rPr>
            </w:pPr>
            <w:r>
              <w:rPr>
                <w:rFonts w:hint="eastAsia"/>
                <w:sz w:val="20"/>
                <w:szCs w:val="20"/>
              </w:rPr>
              <w:t>课堂展示</w:t>
            </w:r>
          </w:p>
        </w:tc>
        <w:tc>
          <w:tcPr>
            <w:tcW w:w="708" w:type="dxa"/>
            <w:vAlign w:val="center"/>
          </w:tcPr>
          <w:p w14:paraId="055719B7">
            <w:pPr>
              <w:widowControl w:val="0"/>
              <w:jc w:val="center"/>
              <w:rPr>
                <w:sz w:val="21"/>
                <w:szCs w:val="21"/>
              </w:rPr>
            </w:pPr>
            <w:r>
              <w:rPr>
                <w:rFonts w:hint="eastAsia"/>
                <w:sz w:val="21"/>
                <w:szCs w:val="21"/>
              </w:rPr>
              <w:t>4</w:t>
            </w:r>
          </w:p>
        </w:tc>
        <w:tc>
          <w:tcPr>
            <w:tcW w:w="653" w:type="dxa"/>
            <w:vAlign w:val="center"/>
          </w:tcPr>
          <w:p w14:paraId="6891C231">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33011181">
            <w:pPr>
              <w:widowControl w:val="0"/>
              <w:jc w:val="center"/>
              <w:rPr>
                <w:sz w:val="21"/>
                <w:szCs w:val="21"/>
              </w:rPr>
            </w:pPr>
            <w:r>
              <w:rPr>
                <w:rFonts w:hint="eastAsia"/>
                <w:sz w:val="21"/>
                <w:szCs w:val="21"/>
              </w:rPr>
              <w:t>4</w:t>
            </w:r>
          </w:p>
        </w:tc>
      </w:tr>
      <w:tr w14:paraId="2F8C83FE">
        <w:trPr>
          <w:trHeight w:val="454" w:hRule="atLeast"/>
          <w:jc w:val="center"/>
        </w:trPr>
        <w:tc>
          <w:tcPr>
            <w:tcW w:w="2835" w:type="dxa"/>
            <w:tcBorders>
              <w:left w:val="single" w:color="auto" w:sz="12" w:space="0"/>
            </w:tcBorders>
          </w:tcPr>
          <w:p w14:paraId="3768FA4E">
            <w:pPr>
              <w:widowControl w:val="0"/>
              <w:jc w:val="both"/>
              <w:rPr>
                <w:sz w:val="21"/>
                <w:szCs w:val="21"/>
              </w:rPr>
            </w:pPr>
            <w:r>
              <w:rPr>
                <w:rFonts w:hint="eastAsia"/>
                <w:sz w:val="21"/>
                <w:szCs w:val="21"/>
              </w:rPr>
              <w:t xml:space="preserve">第十三单元 </w:t>
            </w:r>
            <w:r>
              <w:rPr>
                <w:sz w:val="21"/>
                <w:szCs w:val="21"/>
              </w:rPr>
              <w:t>产褥期疾病妇女的护理</w:t>
            </w:r>
          </w:p>
        </w:tc>
        <w:tc>
          <w:tcPr>
            <w:tcW w:w="2123" w:type="dxa"/>
            <w:vAlign w:val="center"/>
          </w:tcPr>
          <w:p w14:paraId="214BC21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5518FDA9">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F65EA1E">
            <w:pPr>
              <w:widowControl w:val="0"/>
              <w:spacing w:line="276" w:lineRule="auto"/>
              <w:jc w:val="center"/>
              <w:rPr>
                <w:sz w:val="20"/>
                <w:szCs w:val="20"/>
              </w:rPr>
            </w:pPr>
            <w:r>
              <w:rPr>
                <w:rFonts w:hint="eastAsia"/>
                <w:sz w:val="20"/>
                <w:szCs w:val="20"/>
              </w:rPr>
              <w:t>纸笔测验</w:t>
            </w:r>
          </w:p>
        </w:tc>
        <w:tc>
          <w:tcPr>
            <w:tcW w:w="708" w:type="dxa"/>
            <w:vAlign w:val="center"/>
          </w:tcPr>
          <w:p w14:paraId="3280850E">
            <w:pPr>
              <w:widowControl w:val="0"/>
              <w:jc w:val="center"/>
              <w:rPr>
                <w:sz w:val="21"/>
                <w:szCs w:val="21"/>
              </w:rPr>
            </w:pPr>
            <w:r>
              <w:rPr>
                <w:rFonts w:hint="eastAsia"/>
                <w:sz w:val="21"/>
                <w:szCs w:val="21"/>
              </w:rPr>
              <w:t>1</w:t>
            </w:r>
          </w:p>
        </w:tc>
        <w:tc>
          <w:tcPr>
            <w:tcW w:w="653" w:type="dxa"/>
            <w:vAlign w:val="center"/>
          </w:tcPr>
          <w:p w14:paraId="5694E764">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0A65DD0">
            <w:pPr>
              <w:widowControl w:val="0"/>
              <w:jc w:val="center"/>
              <w:rPr>
                <w:sz w:val="21"/>
                <w:szCs w:val="21"/>
              </w:rPr>
            </w:pPr>
            <w:r>
              <w:rPr>
                <w:rFonts w:hint="eastAsia"/>
                <w:sz w:val="21"/>
                <w:szCs w:val="21"/>
              </w:rPr>
              <w:t>1</w:t>
            </w:r>
          </w:p>
        </w:tc>
      </w:tr>
      <w:tr w14:paraId="35BD0082">
        <w:trPr>
          <w:trHeight w:val="454" w:hRule="atLeast"/>
          <w:jc w:val="center"/>
        </w:trPr>
        <w:tc>
          <w:tcPr>
            <w:tcW w:w="2835" w:type="dxa"/>
            <w:tcBorders>
              <w:left w:val="single" w:color="auto" w:sz="12" w:space="0"/>
            </w:tcBorders>
          </w:tcPr>
          <w:p w14:paraId="317CCDE0">
            <w:pPr>
              <w:widowControl w:val="0"/>
              <w:jc w:val="both"/>
              <w:rPr>
                <w:sz w:val="21"/>
                <w:szCs w:val="21"/>
              </w:rPr>
            </w:pPr>
            <w:r>
              <w:rPr>
                <w:rFonts w:hint="eastAsia"/>
                <w:sz w:val="21"/>
                <w:szCs w:val="21"/>
              </w:rPr>
              <w:t xml:space="preserve">第十四单元 </w:t>
            </w:r>
            <w:r>
              <w:rPr>
                <w:sz w:val="21"/>
                <w:szCs w:val="21"/>
              </w:rPr>
              <w:t>女性生殖系统炎症病人的护理</w:t>
            </w:r>
          </w:p>
        </w:tc>
        <w:tc>
          <w:tcPr>
            <w:tcW w:w="2123" w:type="dxa"/>
            <w:vAlign w:val="center"/>
          </w:tcPr>
          <w:p w14:paraId="53944C07">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E931018">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56A909DD">
            <w:pPr>
              <w:widowControl w:val="0"/>
              <w:spacing w:line="276" w:lineRule="auto"/>
              <w:jc w:val="center"/>
              <w:rPr>
                <w:sz w:val="20"/>
                <w:szCs w:val="20"/>
              </w:rPr>
            </w:pPr>
            <w:r>
              <w:rPr>
                <w:rFonts w:hint="eastAsia"/>
                <w:sz w:val="20"/>
                <w:szCs w:val="20"/>
              </w:rPr>
              <w:t>纸笔测验</w:t>
            </w:r>
          </w:p>
        </w:tc>
        <w:tc>
          <w:tcPr>
            <w:tcW w:w="708" w:type="dxa"/>
            <w:vAlign w:val="center"/>
          </w:tcPr>
          <w:p w14:paraId="001E8846">
            <w:pPr>
              <w:widowControl w:val="0"/>
              <w:jc w:val="center"/>
              <w:rPr>
                <w:sz w:val="21"/>
                <w:szCs w:val="21"/>
              </w:rPr>
            </w:pPr>
            <w:r>
              <w:rPr>
                <w:rFonts w:hint="eastAsia"/>
                <w:sz w:val="21"/>
                <w:szCs w:val="21"/>
              </w:rPr>
              <w:t>2</w:t>
            </w:r>
          </w:p>
        </w:tc>
        <w:tc>
          <w:tcPr>
            <w:tcW w:w="653" w:type="dxa"/>
            <w:vAlign w:val="center"/>
          </w:tcPr>
          <w:p w14:paraId="4EB7B35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5706B80">
            <w:pPr>
              <w:widowControl w:val="0"/>
              <w:jc w:val="center"/>
              <w:rPr>
                <w:sz w:val="21"/>
                <w:szCs w:val="21"/>
              </w:rPr>
            </w:pPr>
            <w:r>
              <w:rPr>
                <w:rFonts w:hint="eastAsia"/>
                <w:sz w:val="21"/>
                <w:szCs w:val="21"/>
              </w:rPr>
              <w:t>2</w:t>
            </w:r>
          </w:p>
        </w:tc>
      </w:tr>
      <w:tr w14:paraId="0CD18B32">
        <w:trPr>
          <w:trHeight w:val="454" w:hRule="atLeast"/>
          <w:jc w:val="center"/>
        </w:trPr>
        <w:tc>
          <w:tcPr>
            <w:tcW w:w="2835" w:type="dxa"/>
            <w:tcBorders>
              <w:left w:val="single" w:color="auto" w:sz="12" w:space="0"/>
            </w:tcBorders>
          </w:tcPr>
          <w:p w14:paraId="25C168D1">
            <w:pPr>
              <w:widowControl w:val="0"/>
              <w:jc w:val="both"/>
              <w:rPr>
                <w:sz w:val="21"/>
                <w:szCs w:val="21"/>
              </w:rPr>
            </w:pPr>
            <w:r>
              <w:rPr>
                <w:rFonts w:hint="eastAsia"/>
                <w:sz w:val="21"/>
                <w:szCs w:val="21"/>
              </w:rPr>
              <w:t xml:space="preserve">第十五单元 </w:t>
            </w:r>
            <w:r>
              <w:rPr>
                <w:sz w:val="21"/>
                <w:szCs w:val="21"/>
              </w:rPr>
              <w:t>女性生殖内分泌疾病病人的护理</w:t>
            </w:r>
          </w:p>
        </w:tc>
        <w:tc>
          <w:tcPr>
            <w:tcW w:w="2123" w:type="dxa"/>
            <w:vAlign w:val="center"/>
          </w:tcPr>
          <w:p w14:paraId="3F38DBFC">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1939687F">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129BEEB">
            <w:pPr>
              <w:widowControl w:val="0"/>
              <w:spacing w:line="276" w:lineRule="auto"/>
              <w:jc w:val="center"/>
              <w:rPr>
                <w:sz w:val="20"/>
                <w:szCs w:val="20"/>
              </w:rPr>
            </w:pPr>
            <w:r>
              <w:rPr>
                <w:rFonts w:hint="eastAsia"/>
                <w:sz w:val="20"/>
                <w:szCs w:val="20"/>
              </w:rPr>
              <w:t>纸笔测验</w:t>
            </w:r>
          </w:p>
          <w:p w14:paraId="1F68C100">
            <w:pPr>
              <w:widowControl w:val="0"/>
              <w:jc w:val="center"/>
              <w:rPr>
                <w:sz w:val="21"/>
                <w:szCs w:val="21"/>
              </w:rPr>
            </w:pPr>
            <w:r>
              <w:rPr>
                <w:rFonts w:hint="eastAsia"/>
                <w:sz w:val="20"/>
                <w:szCs w:val="20"/>
              </w:rPr>
              <w:t>课堂展示</w:t>
            </w:r>
          </w:p>
        </w:tc>
        <w:tc>
          <w:tcPr>
            <w:tcW w:w="708" w:type="dxa"/>
            <w:vAlign w:val="center"/>
          </w:tcPr>
          <w:p w14:paraId="5810BB12">
            <w:pPr>
              <w:widowControl w:val="0"/>
              <w:jc w:val="center"/>
              <w:rPr>
                <w:sz w:val="21"/>
                <w:szCs w:val="21"/>
              </w:rPr>
            </w:pPr>
            <w:r>
              <w:rPr>
                <w:rFonts w:hint="eastAsia"/>
                <w:sz w:val="21"/>
                <w:szCs w:val="21"/>
              </w:rPr>
              <w:t>3</w:t>
            </w:r>
          </w:p>
        </w:tc>
        <w:tc>
          <w:tcPr>
            <w:tcW w:w="653" w:type="dxa"/>
            <w:vAlign w:val="center"/>
          </w:tcPr>
          <w:p w14:paraId="14F0B269">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2A816BEB">
            <w:pPr>
              <w:widowControl w:val="0"/>
              <w:jc w:val="center"/>
              <w:rPr>
                <w:sz w:val="21"/>
                <w:szCs w:val="21"/>
              </w:rPr>
            </w:pPr>
            <w:r>
              <w:rPr>
                <w:rFonts w:hint="eastAsia"/>
                <w:sz w:val="21"/>
                <w:szCs w:val="21"/>
              </w:rPr>
              <w:t>3</w:t>
            </w:r>
          </w:p>
        </w:tc>
      </w:tr>
      <w:tr w14:paraId="55370B43">
        <w:trPr>
          <w:trHeight w:val="454" w:hRule="atLeast"/>
          <w:jc w:val="center"/>
        </w:trPr>
        <w:tc>
          <w:tcPr>
            <w:tcW w:w="2835" w:type="dxa"/>
            <w:tcBorders>
              <w:left w:val="single" w:color="auto" w:sz="12" w:space="0"/>
            </w:tcBorders>
          </w:tcPr>
          <w:p w14:paraId="7FE62B45">
            <w:pPr>
              <w:widowControl w:val="0"/>
              <w:jc w:val="both"/>
              <w:rPr>
                <w:sz w:val="21"/>
                <w:szCs w:val="21"/>
              </w:rPr>
            </w:pPr>
            <w:r>
              <w:rPr>
                <w:rFonts w:hint="eastAsia"/>
                <w:sz w:val="21"/>
                <w:szCs w:val="21"/>
              </w:rPr>
              <w:t>第十六单元 妊娠滋养细胞疾病病人的护理</w:t>
            </w:r>
          </w:p>
        </w:tc>
        <w:tc>
          <w:tcPr>
            <w:tcW w:w="2123" w:type="dxa"/>
            <w:vAlign w:val="center"/>
          </w:tcPr>
          <w:p w14:paraId="7B2C8F9A">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6C7D4031">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334482A0">
            <w:pPr>
              <w:widowControl w:val="0"/>
              <w:spacing w:line="276" w:lineRule="auto"/>
              <w:jc w:val="center"/>
              <w:rPr>
                <w:sz w:val="20"/>
                <w:szCs w:val="20"/>
              </w:rPr>
            </w:pPr>
            <w:r>
              <w:rPr>
                <w:rFonts w:hint="eastAsia"/>
                <w:sz w:val="20"/>
                <w:szCs w:val="20"/>
              </w:rPr>
              <w:t>纸笔测验</w:t>
            </w:r>
          </w:p>
          <w:p w14:paraId="10E3F17B">
            <w:pPr>
              <w:widowControl w:val="0"/>
              <w:jc w:val="center"/>
              <w:rPr>
                <w:sz w:val="21"/>
                <w:szCs w:val="21"/>
              </w:rPr>
            </w:pPr>
            <w:r>
              <w:rPr>
                <w:rFonts w:hint="eastAsia"/>
                <w:sz w:val="20"/>
                <w:szCs w:val="20"/>
              </w:rPr>
              <w:t>课堂展示</w:t>
            </w:r>
          </w:p>
        </w:tc>
        <w:tc>
          <w:tcPr>
            <w:tcW w:w="708" w:type="dxa"/>
            <w:vAlign w:val="center"/>
          </w:tcPr>
          <w:p w14:paraId="3F375460">
            <w:pPr>
              <w:widowControl w:val="0"/>
              <w:jc w:val="center"/>
              <w:rPr>
                <w:sz w:val="21"/>
                <w:szCs w:val="21"/>
              </w:rPr>
            </w:pPr>
            <w:r>
              <w:rPr>
                <w:rFonts w:hint="eastAsia"/>
                <w:sz w:val="21"/>
                <w:szCs w:val="21"/>
              </w:rPr>
              <w:t>2</w:t>
            </w:r>
          </w:p>
        </w:tc>
        <w:tc>
          <w:tcPr>
            <w:tcW w:w="653" w:type="dxa"/>
            <w:vAlign w:val="center"/>
          </w:tcPr>
          <w:p w14:paraId="68AD45B5">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0E4427D9">
            <w:pPr>
              <w:widowControl w:val="0"/>
              <w:jc w:val="center"/>
              <w:rPr>
                <w:sz w:val="21"/>
                <w:szCs w:val="21"/>
              </w:rPr>
            </w:pPr>
            <w:r>
              <w:rPr>
                <w:rFonts w:hint="eastAsia"/>
                <w:sz w:val="21"/>
                <w:szCs w:val="21"/>
              </w:rPr>
              <w:t>2</w:t>
            </w:r>
          </w:p>
        </w:tc>
      </w:tr>
      <w:tr w14:paraId="72589B8E">
        <w:trPr>
          <w:trHeight w:val="454" w:hRule="atLeast"/>
          <w:jc w:val="center"/>
        </w:trPr>
        <w:tc>
          <w:tcPr>
            <w:tcW w:w="2835" w:type="dxa"/>
            <w:tcBorders>
              <w:left w:val="single" w:color="auto" w:sz="12" w:space="0"/>
            </w:tcBorders>
          </w:tcPr>
          <w:p w14:paraId="795782AE">
            <w:pPr>
              <w:widowControl w:val="0"/>
              <w:jc w:val="both"/>
              <w:rPr>
                <w:sz w:val="21"/>
                <w:szCs w:val="21"/>
              </w:rPr>
            </w:pPr>
            <w:r>
              <w:rPr>
                <w:rFonts w:hint="eastAsia"/>
                <w:sz w:val="21"/>
                <w:szCs w:val="21"/>
              </w:rPr>
              <w:t xml:space="preserve">第十七单元 </w:t>
            </w:r>
            <w:r>
              <w:rPr>
                <w:sz w:val="21"/>
                <w:szCs w:val="21"/>
              </w:rPr>
              <w:t>腹部手术病人的护理</w:t>
            </w:r>
          </w:p>
        </w:tc>
        <w:tc>
          <w:tcPr>
            <w:tcW w:w="2123" w:type="dxa"/>
            <w:vAlign w:val="center"/>
          </w:tcPr>
          <w:p w14:paraId="18BBA25D">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03439A6C">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4E4D1F31">
            <w:pPr>
              <w:widowControl w:val="0"/>
              <w:spacing w:line="276" w:lineRule="auto"/>
              <w:jc w:val="center"/>
              <w:rPr>
                <w:sz w:val="20"/>
                <w:szCs w:val="20"/>
              </w:rPr>
            </w:pPr>
            <w:r>
              <w:rPr>
                <w:rFonts w:hint="eastAsia"/>
                <w:sz w:val="20"/>
                <w:szCs w:val="20"/>
              </w:rPr>
              <w:t>纸笔测验</w:t>
            </w:r>
          </w:p>
          <w:p w14:paraId="3098A9F2">
            <w:pPr>
              <w:widowControl w:val="0"/>
              <w:jc w:val="center"/>
              <w:rPr>
                <w:sz w:val="21"/>
                <w:szCs w:val="21"/>
              </w:rPr>
            </w:pPr>
            <w:r>
              <w:rPr>
                <w:rFonts w:hint="eastAsia"/>
                <w:sz w:val="20"/>
                <w:szCs w:val="20"/>
              </w:rPr>
              <w:t>课堂展示</w:t>
            </w:r>
          </w:p>
        </w:tc>
        <w:tc>
          <w:tcPr>
            <w:tcW w:w="708" w:type="dxa"/>
            <w:vAlign w:val="center"/>
          </w:tcPr>
          <w:p w14:paraId="58548BF6">
            <w:pPr>
              <w:widowControl w:val="0"/>
              <w:jc w:val="center"/>
              <w:rPr>
                <w:sz w:val="21"/>
                <w:szCs w:val="21"/>
              </w:rPr>
            </w:pPr>
            <w:r>
              <w:rPr>
                <w:rFonts w:hint="eastAsia"/>
                <w:sz w:val="21"/>
                <w:szCs w:val="21"/>
              </w:rPr>
              <w:t>4</w:t>
            </w:r>
          </w:p>
        </w:tc>
        <w:tc>
          <w:tcPr>
            <w:tcW w:w="653" w:type="dxa"/>
            <w:vAlign w:val="center"/>
          </w:tcPr>
          <w:p w14:paraId="5107B06F">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74EFE13F">
            <w:pPr>
              <w:widowControl w:val="0"/>
              <w:jc w:val="center"/>
              <w:rPr>
                <w:sz w:val="21"/>
                <w:szCs w:val="21"/>
              </w:rPr>
            </w:pPr>
            <w:r>
              <w:rPr>
                <w:rFonts w:hint="eastAsia"/>
                <w:sz w:val="21"/>
                <w:szCs w:val="21"/>
              </w:rPr>
              <w:t>4</w:t>
            </w:r>
          </w:p>
        </w:tc>
      </w:tr>
      <w:tr w14:paraId="5272CB21">
        <w:trPr>
          <w:trHeight w:val="454" w:hRule="atLeast"/>
          <w:jc w:val="center"/>
        </w:trPr>
        <w:tc>
          <w:tcPr>
            <w:tcW w:w="2835" w:type="dxa"/>
            <w:tcBorders>
              <w:left w:val="single" w:color="auto" w:sz="12" w:space="0"/>
            </w:tcBorders>
          </w:tcPr>
          <w:p w14:paraId="20690A27">
            <w:pPr>
              <w:widowControl w:val="0"/>
              <w:jc w:val="both"/>
              <w:rPr>
                <w:sz w:val="21"/>
                <w:szCs w:val="21"/>
              </w:rPr>
            </w:pPr>
            <w:r>
              <w:rPr>
                <w:rFonts w:hint="eastAsia"/>
                <w:sz w:val="21"/>
                <w:szCs w:val="21"/>
              </w:rPr>
              <w:t xml:space="preserve">第十八单元 </w:t>
            </w:r>
            <w:r>
              <w:rPr>
                <w:sz w:val="21"/>
                <w:szCs w:val="21"/>
              </w:rPr>
              <w:t>会阴部手术病人的护理</w:t>
            </w:r>
          </w:p>
        </w:tc>
        <w:tc>
          <w:tcPr>
            <w:tcW w:w="2123" w:type="dxa"/>
            <w:vAlign w:val="center"/>
          </w:tcPr>
          <w:p w14:paraId="50089862">
            <w:pPr>
              <w:widowControl w:val="0"/>
              <w:jc w:val="both"/>
              <w:rPr>
                <w:sz w:val="21"/>
                <w:szCs w:val="21"/>
              </w:rPr>
            </w:pPr>
            <w:r>
              <w:rPr>
                <w:sz w:val="21"/>
                <w:szCs w:val="21"/>
              </w:rPr>
              <w:t>教的方法</w:t>
            </w:r>
            <w:r>
              <w:rPr>
                <w:rFonts w:hint="eastAsia"/>
                <w:sz w:val="21"/>
                <w:szCs w:val="21"/>
              </w:rPr>
              <w:t>：</w:t>
            </w:r>
            <w:r>
              <w:rPr>
                <w:sz w:val="21"/>
                <w:szCs w:val="21"/>
              </w:rPr>
              <w:t>讲述教学法、讨论教学法、多媒体教学法</w:t>
            </w:r>
            <w:r>
              <w:rPr>
                <w:rFonts w:hint="eastAsia"/>
                <w:sz w:val="21"/>
                <w:szCs w:val="21"/>
              </w:rPr>
              <w:t>；</w:t>
            </w:r>
          </w:p>
          <w:p w14:paraId="302790F1">
            <w:pPr>
              <w:widowControl w:val="0"/>
              <w:jc w:val="both"/>
              <w:rPr>
                <w:sz w:val="21"/>
                <w:szCs w:val="21"/>
              </w:rPr>
            </w:pPr>
            <w:r>
              <w:rPr>
                <w:sz w:val="21"/>
                <w:szCs w:val="21"/>
              </w:rPr>
              <w:t>学的方法</w:t>
            </w:r>
            <w:r>
              <w:rPr>
                <w:rFonts w:hint="eastAsia"/>
                <w:sz w:val="21"/>
                <w:szCs w:val="21"/>
              </w:rPr>
              <w:t>：</w:t>
            </w:r>
            <w:r>
              <w:rPr>
                <w:sz w:val="21"/>
                <w:szCs w:val="21"/>
              </w:rPr>
              <w:t>问题导向学习、解决问题学习。</w:t>
            </w:r>
          </w:p>
        </w:tc>
        <w:tc>
          <w:tcPr>
            <w:tcW w:w="1697" w:type="dxa"/>
            <w:vAlign w:val="center"/>
          </w:tcPr>
          <w:p w14:paraId="236CCDD3">
            <w:pPr>
              <w:widowControl w:val="0"/>
              <w:spacing w:line="276" w:lineRule="auto"/>
              <w:jc w:val="center"/>
              <w:rPr>
                <w:sz w:val="20"/>
                <w:szCs w:val="20"/>
              </w:rPr>
            </w:pPr>
            <w:r>
              <w:rPr>
                <w:rFonts w:hint="eastAsia"/>
                <w:sz w:val="20"/>
                <w:szCs w:val="20"/>
              </w:rPr>
              <w:t>纸笔测验</w:t>
            </w:r>
          </w:p>
          <w:p w14:paraId="6B01B81B">
            <w:pPr>
              <w:widowControl w:val="0"/>
              <w:jc w:val="center"/>
              <w:rPr>
                <w:sz w:val="21"/>
                <w:szCs w:val="21"/>
              </w:rPr>
            </w:pPr>
            <w:r>
              <w:rPr>
                <w:rFonts w:hint="eastAsia"/>
                <w:sz w:val="20"/>
                <w:szCs w:val="20"/>
              </w:rPr>
              <w:t>课堂展示</w:t>
            </w:r>
          </w:p>
        </w:tc>
        <w:tc>
          <w:tcPr>
            <w:tcW w:w="708" w:type="dxa"/>
            <w:vAlign w:val="center"/>
          </w:tcPr>
          <w:p w14:paraId="55229BC7">
            <w:pPr>
              <w:widowControl w:val="0"/>
              <w:jc w:val="center"/>
              <w:rPr>
                <w:sz w:val="21"/>
                <w:szCs w:val="21"/>
              </w:rPr>
            </w:pPr>
            <w:r>
              <w:rPr>
                <w:rFonts w:hint="eastAsia"/>
                <w:sz w:val="21"/>
                <w:szCs w:val="21"/>
              </w:rPr>
              <w:t>1</w:t>
            </w:r>
          </w:p>
        </w:tc>
        <w:tc>
          <w:tcPr>
            <w:tcW w:w="653" w:type="dxa"/>
            <w:vAlign w:val="center"/>
          </w:tcPr>
          <w:p w14:paraId="26217C0F">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9080166">
            <w:pPr>
              <w:widowControl w:val="0"/>
              <w:jc w:val="center"/>
              <w:rPr>
                <w:sz w:val="21"/>
                <w:szCs w:val="21"/>
              </w:rPr>
            </w:pPr>
            <w:r>
              <w:rPr>
                <w:rFonts w:hint="eastAsia"/>
                <w:sz w:val="21"/>
                <w:szCs w:val="21"/>
              </w:rPr>
              <w:t>1</w:t>
            </w:r>
          </w:p>
        </w:tc>
      </w:tr>
      <w:tr w14:paraId="12DDFE37">
        <w:trPr>
          <w:trHeight w:val="454" w:hRule="atLeast"/>
          <w:jc w:val="center"/>
        </w:trPr>
        <w:tc>
          <w:tcPr>
            <w:tcW w:w="2835" w:type="dxa"/>
            <w:tcBorders>
              <w:left w:val="single" w:color="auto" w:sz="12" w:space="0"/>
            </w:tcBorders>
          </w:tcPr>
          <w:p w14:paraId="7853AD91">
            <w:pPr>
              <w:widowControl w:val="0"/>
              <w:jc w:val="both"/>
              <w:rPr>
                <w:sz w:val="21"/>
                <w:szCs w:val="21"/>
              </w:rPr>
            </w:pPr>
            <w:r>
              <w:rPr>
                <w:rFonts w:hint="eastAsia"/>
                <w:sz w:val="21"/>
                <w:szCs w:val="21"/>
              </w:rPr>
              <w:t xml:space="preserve">第十九单元 </w:t>
            </w:r>
            <w:r>
              <w:rPr>
                <w:sz w:val="21"/>
                <w:szCs w:val="21"/>
              </w:rPr>
              <w:t>妇女保健</w:t>
            </w:r>
          </w:p>
        </w:tc>
        <w:tc>
          <w:tcPr>
            <w:tcW w:w="2123" w:type="dxa"/>
            <w:vAlign w:val="center"/>
          </w:tcPr>
          <w:p w14:paraId="0F314FC7">
            <w:pPr>
              <w:widowControl w:val="0"/>
              <w:jc w:val="both"/>
              <w:rPr>
                <w:sz w:val="21"/>
                <w:szCs w:val="21"/>
              </w:rPr>
            </w:pPr>
            <w:r>
              <w:rPr>
                <w:rFonts w:hint="eastAsia"/>
                <w:sz w:val="21"/>
                <w:szCs w:val="21"/>
              </w:rPr>
              <w:t>自主学习、问题导向学习。</w:t>
            </w:r>
          </w:p>
        </w:tc>
        <w:tc>
          <w:tcPr>
            <w:tcW w:w="1697" w:type="dxa"/>
            <w:vAlign w:val="center"/>
          </w:tcPr>
          <w:p w14:paraId="5F8697D3">
            <w:pPr>
              <w:widowControl w:val="0"/>
              <w:spacing w:line="276" w:lineRule="auto"/>
              <w:jc w:val="center"/>
              <w:rPr>
                <w:sz w:val="20"/>
                <w:szCs w:val="20"/>
              </w:rPr>
            </w:pPr>
            <w:r>
              <w:rPr>
                <w:rFonts w:hint="eastAsia"/>
                <w:sz w:val="20"/>
                <w:szCs w:val="20"/>
              </w:rPr>
              <w:t>纸笔测验</w:t>
            </w:r>
          </w:p>
        </w:tc>
        <w:tc>
          <w:tcPr>
            <w:tcW w:w="708" w:type="dxa"/>
            <w:vAlign w:val="center"/>
          </w:tcPr>
          <w:p w14:paraId="2B38ACBE">
            <w:pPr>
              <w:widowControl w:val="0"/>
              <w:jc w:val="center"/>
              <w:rPr>
                <w:sz w:val="21"/>
                <w:szCs w:val="21"/>
              </w:rPr>
            </w:pPr>
            <w:r>
              <w:rPr>
                <w:rFonts w:hint="eastAsia"/>
                <w:sz w:val="21"/>
                <w:szCs w:val="21"/>
              </w:rPr>
              <w:t>0</w:t>
            </w:r>
          </w:p>
        </w:tc>
        <w:tc>
          <w:tcPr>
            <w:tcW w:w="653" w:type="dxa"/>
            <w:vAlign w:val="center"/>
          </w:tcPr>
          <w:p w14:paraId="4EB11778">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C1DF0FA">
            <w:pPr>
              <w:widowControl w:val="0"/>
              <w:jc w:val="center"/>
              <w:rPr>
                <w:sz w:val="21"/>
                <w:szCs w:val="21"/>
              </w:rPr>
            </w:pPr>
            <w:r>
              <w:rPr>
                <w:rFonts w:hint="eastAsia"/>
                <w:sz w:val="21"/>
                <w:szCs w:val="21"/>
              </w:rPr>
              <w:t>0</w:t>
            </w:r>
          </w:p>
        </w:tc>
      </w:tr>
      <w:tr w14:paraId="3E87CB97">
        <w:trPr>
          <w:trHeight w:val="454" w:hRule="atLeast"/>
          <w:jc w:val="center"/>
        </w:trPr>
        <w:tc>
          <w:tcPr>
            <w:tcW w:w="2835" w:type="dxa"/>
            <w:tcBorders>
              <w:left w:val="single" w:color="auto" w:sz="12" w:space="0"/>
            </w:tcBorders>
          </w:tcPr>
          <w:p w14:paraId="37B7D1EB">
            <w:pPr>
              <w:widowControl w:val="0"/>
              <w:jc w:val="both"/>
              <w:rPr>
                <w:sz w:val="21"/>
                <w:szCs w:val="21"/>
              </w:rPr>
            </w:pPr>
            <w:r>
              <w:rPr>
                <w:rFonts w:hint="eastAsia"/>
                <w:sz w:val="21"/>
                <w:szCs w:val="21"/>
              </w:rPr>
              <w:t xml:space="preserve">第二十单元 </w:t>
            </w:r>
            <w:r>
              <w:rPr>
                <w:sz w:val="21"/>
                <w:szCs w:val="21"/>
              </w:rPr>
              <w:t>不孕症与辅助生育技术</w:t>
            </w:r>
          </w:p>
        </w:tc>
        <w:tc>
          <w:tcPr>
            <w:tcW w:w="2123" w:type="dxa"/>
            <w:vAlign w:val="center"/>
          </w:tcPr>
          <w:p w14:paraId="5642F4CA">
            <w:pPr>
              <w:widowControl w:val="0"/>
              <w:jc w:val="both"/>
              <w:rPr>
                <w:sz w:val="21"/>
                <w:szCs w:val="21"/>
              </w:rPr>
            </w:pPr>
            <w:r>
              <w:rPr>
                <w:rFonts w:hint="eastAsia"/>
                <w:sz w:val="21"/>
                <w:szCs w:val="21"/>
              </w:rPr>
              <w:t>自主学习、问题导向学习。</w:t>
            </w:r>
          </w:p>
        </w:tc>
        <w:tc>
          <w:tcPr>
            <w:tcW w:w="1697" w:type="dxa"/>
            <w:vAlign w:val="center"/>
          </w:tcPr>
          <w:p w14:paraId="053A50B6">
            <w:pPr>
              <w:widowControl w:val="0"/>
              <w:spacing w:line="276" w:lineRule="auto"/>
              <w:jc w:val="center"/>
              <w:rPr>
                <w:sz w:val="20"/>
                <w:szCs w:val="20"/>
              </w:rPr>
            </w:pPr>
            <w:r>
              <w:rPr>
                <w:rFonts w:hint="eastAsia"/>
                <w:sz w:val="20"/>
                <w:szCs w:val="20"/>
              </w:rPr>
              <w:t>纸笔测验</w:t>
            </w:r>
          </w:p>
        </w:tc>
        <w:tc>
          <w:tcPr>
            <w:tcW w:w="708" w:type="dxa"/>
            <w:vAlign w:val="center"/>
          </w:tcPr>
          <w:p w14:paraId="53F3B965">
            <w:pPr>
              <w:widowControl w:val="0"/>
              <w:jc w:val="center"/>
              <w:rPr>
                <w:sz w:val="21"/>
                <w:szCs w:val="21"/>
              </w:rPr>
            </w:pPr>
            <w:r>
              <w:rPr>
                <w:rFonts w:hint="eastAsia"/>
                <w:sz w:val="21"/>
                <w:szCs w:val="21"/>
              </w:rPr>
              <w:t>0</w:t>
            </w:r>
          </w:p>
        </w:tc>
        <w:tc>
          <w:tcPr>
            <w:tcW w:w="653" w:type="dxa"/>
            <w:vAlign w:val="center"/>
          </w:tcPr>
          <w:p w14:paraId="61F44493">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01C3F8F">
            <w:pPr>
              <w:widowControl w:val="0"/>
              <w:jc w:val="center"/>
              <w:rPr>
                <w:sz w:val="21"/>
                <w:szCs w:val="21"/>
              </w:rPr>
            </w:pPr>
            <w:r>
              <w:rPr>
                <w:rFonts w:hint="eastAsia"/>
                <w:sz w:val="21"/>
                <w:szCs w:val="21"/>
              </w:rPr>
              <w:t>0</w:t>
            </w:r>
          </w:p>
        </w:tc>
      </w:tr>
      <w:tr w14:paraId="765A3F07">
        <w:trPr>
          <w:trHeight w:val="454" w:hRule="atLeast"/>
          <w:jc w:val="center"/>
        </w:trPr>
        <w:tc>
          <w:tcPr>
            <w:tcW w:w="2835" w:type="dxa"/>
            <w:tcBorders>
              <w:left w:val="single" w:color="auto" w:sz="12" w:space="0"/>
            </w:tcBorders>
          </w:tcPr>
          <w:p w14:paraId="5BA48F91">
            <w:pPr>
              <w:widowControl w:val="0"/>
              <w:jc w:val="both"/>
              <w:rPr>
                <w:sz w:val="21"/>
                <w:szCs w:val="21"/>
              </w:rPr>
            </w:pPr>
            <w:r>
              <w:rPr>
                <w:rFonts w:hint="eastAsia"/>
                <w:sz w:val="21"/>
                <w:szCs w:val="21"/>
              </w:rPr>
              <w:t xml:space="preserve">第二十一单元 </w:t>
            </w:r>
            <w:r>
              <w:rPr>
                <w:sz w:val="21"/>
                <w:szCs w:val="21"/>
              </w:rPr>
              <w:t>计划生育妇女的护理</w:t>
            </w:r>
          </w:p>
        </w:tc>
        <w:tc>
          <w:tcPr>
            <w:tcW w:w="2123" w:type="dxa"/>
            <w:vAlign w:val="center"/>
          </w:tcPr>
          <w:p w14:paraId="6DE98A99">
            <w:pPr>
              <w:widowControl w:val="0"/>
              <w:jc w:val="both"/>
              <w:rPr>
                <w:sz w:val="21"/>
                <w:szCs w:val="21"/>
              </w:rPr>
            </w:pPr>
            <w:r>
              <w:rPr>
                <w:sz w:val="21"/>
                <w:szCs w:val="21"/>
              </w:rPr>
              <w:t>教的方法</w:t>
            </w:r>
            <w:r>
              <w:rPr>
                <w:rFonts w:hint="eastAsia"/>
                <w:sz w:val="21"/>
                <w:szCs w:val="21"/>
              </w:rPr>
              <w:t>：</w:t>
            </w:r>
            <w:r>
              <w:rPr>
                <w:sz w:val="21"/>
                <w:szCs w:val="21"/>
              </w:rPr>
              <w:t>包括讲述教学法、讨论教学法、多媒体教学法</w:t>
            </w:r>
            <w:r>
              <w:rPr>
                <w:rFonts w:hint="eastAsia"/>
                <w:sz w:val="21"/>
                <w:szCs w:val="21"/>
              </w:rPr>
              <w:t>；</w:t>
            </w:r>
          </w:p>
          <w:p w14:paraId="11481197">
            <w:pPr>
              <w:widowControl w:val="0"/>
              <w:jc w:val="both"/>
              <w:rPr>
                <w:sz w:val="21"/>
                <w:szCs w:val="21"/>
              </w:rPr>
            </w:pPr>
            <w:r>
              <w:rPr>
                <w:sz w:val="21"/>
                <w:szCs w:val="21"/>
              </w:rPr>
              <w:t>学的方法</w:t>
            </w:r>
            <w:r>
              <w:rPr>
                <w:rFonts w:hint="eastAsia"/>
                <w:sz w:val="21"/>
                <w:szCs w:val="21"/>
              </w:rPr>
              <w:t>：</w:t>
            </w:r>
            <w:r>
              <w:rPr>
                <w:sz w:val="21"/>
                <w:szCs w:val="21"/>
              </w:rPr>
              <w:t>解决问题学习。</w:t>
            </w:r>
          </w:p>
        </w:tc>
        <w:tc>
          <w:tcPr>
            <w:tcW w:w="1697" w:type="dxa"/>
            <w:vAlign w:val="center"/>
          </w:tcPr>
          <w:p w14:paraId="65FDB0DC">
            <w:pPr>
              <w:widowControl w:val="0"/>
              <w:spacing w:line="276" w:lineRule="auto"/>
              <w:jc w:val="center"/>
              <w:rPr>
                <w:sz w:val="20"/>
                <w:szCs w:val="20"/>
              </w:rPr>
            </w:pPr>
            <w:r>
              <w:rPr>
                <w:rFonts w:hint="eastAsia"/>
                <w:sz w:val="20"/>
                <w:szCs w:val="20"/>
              </w:rPr>
              <w:t>纸笔测验</w:t>
            </w:r>
          </w:p>
        </w:tc>
        <w:tc>
          <w:tcPr>
            <w:tcW w:w="708" w:type="dxa"/>
            <w:vAlign w:val="center"/>
          </w:tcPr>
          <w:p w14:paraId="58D4AFDF">
            <w:pPr>
              <w:widowControl w:val="0"/>
              <w:jc w:val="center"/>
              <w:rPr>
                <w:sz w:val="21"/>
                <w:szCs w:val="21"/>
              </w:rPr>
            </w:pPr>
            <w:r>
              <w:rPr>
                <w:rFonts w:hint="eastAsia"/>
                <w:sz w:val="21"/>
                <w:szCs w:val="21"/>
              </w:rPr>
              <w:t>1</w:t>
            </w:r>
          </w:p>
        </w:tc>
        <w:tc>
          <w:tcPr>
            <w:tcW w:w="653" w:type="dxa"/>
            <w:vAlign w:val="center"/>
          </w:tcPr>
          <w:p w14:paraId="05FD58A3">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66935C77">
            <w:pPr>
              <w:widowControl w:val="0"/>
              <w:jc w:val="center"/>
              <w:rPr>
                <w:sz w:val="21"/>
                <w:szCs w:val="21"/>
              </w:rPr>
            </w:pPr>
            <w:r>
              <w:rPr>
                <w:rFonts w:hint="eastAsia"/>
                <w:sz w:val="21"/>
                <w:szCs w:val="21"/>
              </w:rPr>
              <w:t>1</w:t>
            </w:r>
          </w:p>
        </w:tc>
      </w:tr>
      <w:tr w14:paraId="36371FC9">
        <w:trPr>
          <w:trHeight w:val="454" w:hRule="atLeast"/>
          <w:jc w:val="center"/>
        </w:trPr>
        <w:tc>
          <w:tcPr>
            <w:tcW w:w="2835" w:type="dxa"/>
            <w:tcBorders>
              <w:left w:val="single" w:color="auto" w:sz="12" w:space="0"/>
            </w:tcBorders>
          </w:tcPr>
          <w:p w14:paraId="651B48D8">
            <w:pPr>
              <w:widowControl w:val="0"/>
              <w:jc w:val="both"/>
              <w:rPr>
                <w:sz w:val="21"/>
                <w:szCs w:val="21"/>
              </w:rPr>
            </w:pPr>
            <w:r>
              <w:rPr>
                <w:rFonts w:hint="eastAsia"/>
                <w:sz w:val="21"/>
                <w:szCs w:val="21"/>
              </w:rPr>
              <w:t xml:space="preserve">第二十二单元 </w:t>
            </w:r>
            <w:r>
              <w:rPr>
                <w:sz w:val="21"/>
                <w:szCs w:val="21"/>
              </w:rPr>
              <w:t>妇产科常用护理技术</w:t>
            </w:r>
          </w:p>
        </w:tc>
        <w:tc>
          <w:tcPr>
            <w:tcW w:w="2123" w:type="dxa"/>
            <w:vAlign w:val="center"/>
          </w:tcPr>
          <w:p w14:paraId="511AE33B">
            <w:pPr>
              <w:widowControl w:val="0"/>
              <w:jc w:val="both"/>
              <w:rPr>
                <w:sz w:val="21"/>
                <w:szCs w:val="21"/>
              </w:rPr>
            </w:pPr>
            <w:r>
              <w:rPr>
                <w:sz w:val="21"/>
                <w:szCs w:val="21"/>
              </w:rPr>
              <w:t>教的方法</w:t>
            </w:r>
            <w:r>
              <w:rPr>
                <w:rFonts w:hint="eastAsia"/>
                <w:sz w:val="21"/>
                <w:szCs w:val="21"/>
              </w:rPr>
              <w:t>：</w:t>
            </w:r>
            <w:r>
              <w:rPr>
                <w:sz w:val="21"/>
                <w:szCs w:val="21"/>
              </w:rPr>
              <w:t>包括讲述教学法、练习教学法、示范教学法</w:t>
            </w:r>
            <w:r>
              <w:rPr>
                <w:rFonts w:hint="eastAsia"/>
                <w:sz w:val="21"/>
                <w:szCs w:val="21"/>
              </w:rPr>
              <w:t>；</w:t>
            </w:r>
          </w:p>
          <w:p w14:paraId="54506C42">
            <w:pPr>
              <w:widowControl w:val="0"/>
              <w:jc w:val="both"/>
              <w:rPr>
                <w:sz w:val="21"/>
                <w:szCs w:val="21"/>
              </w:rPr>
            </w:pPr>
            <w:r>
              <w:rPr>
                <w:sz w:val="21"/>
                <w:szCs w:val="21"/>
              </w:rPr>
              <w:t>学的方法</w:t>
            </w:r>
            <w:r>
              <w:rPr>
                <w:rFonts w:hint="eastAsia"/>
                <w:sz w:val="21"/>
                <w:szCs w:val="21"/>
              </w:rPr>
              <w:t>：</w:t>
            </w:r>
            <w:r>
              <w:rPr>
                <w:sz w:val="21"/>
                <w:szCs w:val="21"/>
              </w:rPr>
              <w:t>实作学习。</w:t>
            </w:r>
          </w:p>
        </w:tc>
        <w:tc>
          <w:tcPr>
            <w:tcW w:w="1697" w:type="dxa"/>
            <w:vAlign w:val="center"/>
          </w:tcPr>
          <w:p w14:paraId="1CE44C73">
            <w:pPr>
              <w:widowControl w:val="0"/>
              <w:spacing w:line="276" w:lineRule="auto"/>
              <w:jc w:val="center"/>
              <w:rPr>
                <w:sz w:val="20"/>
                <w:szCs w:val="20"/>
              </w:rPr>
            </w:pPr>
            <w:r>
              <w:rPr>
                <w:rFonts w:hint="eastAsia"/>
                <w:sz w:val="20"/>
                <w:szCs w:val="20"/>
              </w:rPr>
              <w:t>纸笔测验</w:t>
            </w:r>
          </w:p>
          <w:p w14:paraId="1CD1AA5B">
            <w:pPr>
              <w:widowControl w:val="0"/>
              <w:spacing w:line="276" w:lineRule="auto"/>
              <w:jc w:val="center"/>
              <w:rPr>
                <w:sz w:val="20"/>
                <w:szCs w:val="20"/>
              </w:rPr>
            </w:pPr>
            <w:r>
              <w:rPr>
                <w:rFonts w:hint="eastAsia"/>
                <w:sz w:val="20"/>
                <w:szCs w:val="20"/>
              </w:rPr>
              <w:t>实训报告</w:t>
            </w:r>
          </w:p>
        </w:tc>
        <w:tc>
          <w:tcPr>
            <w:tcW w:w="708" w:type="dxa"/>
            <w:vAlign w:val="center"/>
          </w:tcPr>
          <w:p w14:paraId="6FACDD8E">
            <w:pPr>
              <w:widowControl w:val="0"/>
              <w:jc w:val="center"/>
              <w:rPr>
                <w:sz w:val="21"/>
                <w:szCs w:val="21"/>
              </w:rPr>
            </w:pPr>
            <w:r>
              <w:rPr>
                <w:rFonts w:hint="eastAsia"/>
                <w:sz w:val="21"/>
                <w:szCs w:val="21"/>
              </w:rPr>
              <w:t>0</w:t>
            </w:r>
          </w:p>
        </w:tc>
        <w:tc>
          <w:tcPr>
            <w:tcW w:w="653" w:type="dxa"/>
            <w:vAlign w:val="center"/>
          </w:tcPr>
          <w:p w14:paraId="5719C18A">
            <w:pPr>
              <w:widowControl w:val="0"/>
              <w:jc w:val="center"/>
              <w:rPr>
                <w:sz w:val="21"/>
                <w:szCs w:val="21"/>
              </w:rPr>
            </w:pPr>
            <w:r>
              <w:rPr>
                <w:rFonts w:hint="eastAsia"/>
                <w:sz w:val="21"/>
                <w:szCs w:val="21"/>
              </w:rPr>
              <w:t>4</w:t>
            </w:r>
          </w:p>
        </w:tc>
        <w:tc>
          <w:tcPr>
            <w:tcW w:w="700" w:type="dxa"/>
            <w:tcBorders>
              <w:right w:val="single" w:color="auto" w:sz="12" w:space="0"/>
            </w:tcBorders>
            <w:vAlign w:val="center"/>
          </w:tcPr>
          <w:p w14:paraId="2A8F7219">
            <w:pPr>
              <w:widowControl w:val="0"/>
              <w:jc w:val="center"/>
              <w:rPr>
                <w:sz w:val="21"/>
                <w:szCs w:val="21"/>
              </w:rPr>
            </w:pPr>
            <w:r>
              <w:rPr>
                <w:rFonts w:hint="eastAsia"/>
                <w:sz w:val="21"/>
                <w:szCs w:val="21"/>
              </w:rPr>
              <w:t>4</w:t>
            </w:r>
          </w:p>
        </w:tc>
      </w:tr>
      <w:tr w14:paraId="6E080902">
        <w:trPr>
          <w:trHeight w:val="454" w:hRule="atLeast"/>
          <w:jc w:val="center"/>
        </w:trPr>
        <w:tc>
          <w:tcPr>
            <w:tcW w:w="2835" w:type="dxa"/>
            <w:tcBorders>
              <w:left w:val="single" w:color="auto" w:sz="12" w:space="0"/>
            </w:tcBorders>
          </w:tcPr>
          <w:p w14:paraId="2543C81D">
            <w:pPr>
              <w:widowControl w:val="0"/>
              <w:jc w:val="both"/>
              <w:rPr>
                <w:sz w:val="21"/>
                <w:szCs w:val="21"/>
              </w:rPr>
            </w:pPr>
            <w:r>
              <w:rPr>
                <w:rFonts w:hint="eastAsia"/>
                <w:sz w:val="21"/>
                <w:szCs w:val="21"/>
              </w:rPr>
              <w:t xml:space="preserve">第二十三单元 </w:t>
            </w:r>
            <w:r>
              <w:rPr>
                <w:sz w:val="21"/>
                <w:szCs w:val="21"/>
              </w:rPr>
              <w:t>妇产科诊疗及手术病人</w:t>
            </w:r>
            <w:r>
              <w:rPr>
                <w:rFonts w:hint="eastAsia"/>
                <w:sz w:val="21"/>
                <w:szCs w:val="21"/>
              </w:rPr>
              <w:t>的</w:t>
            </w:r>
            <w:r>
              <w:rPr>
                <w:sz w:val="21"/>
                <w:szCs w:val="21"/>
              </w:rPr>
              <w:t>护理</w:t>
            </w:r>
          </w:p>
        </w:tc>
        <w:tc>
          <w:tcPr>
            <w:tcW w:w="2123" w:type="dxa"/>
            <w:vAlign w:val="center"/>
          </w:tcPr>
          <w:p w14:paraId="77EEDE96">
            <w:pPr>
              <w:widowControl w:val="0"/>
              <w:jc w:val="both"/>
              <w:rPr>
                <w:sz w:val="21"/>
                <w:szCs w:val="21"/>
              </w:rPr>
            </w:pPr>
            <w:r>
              <w:rPr>
                <w:rFonts w:hint="eastAsia"/>
                <w:sz w:val="21"/>
                <w:szCs w:val="21"/>
              </w:rPr>
              <w:t>自主学习、问题导向学习。</w:t>
            </w:r>
          </w:p>
        </w:tc>
        <w:tc>
          <w:tcPr>
            <w:tcW w:w="1697" w:type="dxa"/>
            <w:vAlign w:val="center"/>
          </w:tcPr>
          <w:p w14:paraId="0EC1C58E">
            <w:pPr>
              <w:widowControl w:val="0"/>
              <w:spacing w:line="276" w:lineRule="auto"/>
              <w:jc w:val="center"/>
              <w:rPr>
                <w:sz w:val="20"/>
                <w:szCs w:val="20"/>
              </w:rPr>
            </w:pPr>
            <w:r>
              <w:rPr>
                <w:rFonts w:hint="eastAsia"/>
                <w:sz w:val="20"/>
                <w:szCs w:val="20"/>
              </w:rPr>
              <w:t>纸笔测验</w:t>
            </w:r>
          </w:p>
        </w:tc>
        <w:tc>
          <w:tcPr>
            <w:tcW w:w="708" w:type="dxa"/>
            <w:vAlign w:val="center"/>
          </w:tcPr>
          <w:p w14:paraId="203548F1">
            <w:pPr>
              <w:widowControl w:val="0"/>
              <w:jc w:val="center"/>
              <w:rPr>
                <w:sz w:val="21"/>
                <w:szCs w:val="21"/>
              </w:rPr>
            </w:pPr>
            <w:r>
              <w:rPr>
                <w:rFonts w:hint="eastAsia"/>
                <w:sz w:val="21"/>
                <w:szCs w:val="21"/>
              </w:rPr>
              <w:t>0</w:t>
            </w:r>
          </w:p>
        </w:tc>
        <w:tc>
          <w:tcPr>
            <w:tcW w:w="653" w:type="dxa"/>
            <w:vAlign w:val="center"/>
          </w:tcPr>
          <w:p w14:paraId="386EB40D">
            <w:pPr>
              <w:widowControl w:val="0"/>
              <w:jc w:val="center"/>
              <w:rPr>
                <w:sz w:val="21"/>
                <w:szCs w:val="21"/>
              </w:rPr>
            </w:pPr>
            <w:r>
              <w:rPr>
                <w:rFonts w:hint="eastAsia"/>
                <w:sz w:val="21"/>
                <w:szCs w:val="21"/>
              </w:rPr>
              <w:t>0</w:t>
            </w:r>
          </w:p>
        </w:tc>
        <w:tc>
          <w:tcPr>
            <w:tcW w:w="700" w:type="dxa"/>
            <w:tcBorders>
              <w:right w:val="single" w:color="auto" w:sz="12" w:space="0"/>
            </w:tcBorders>
            <w:vAlign w:val="center"/>
          </w:tcPr>
          <w:p w14:paraId="15563250">
            <w:pPr>
              <w:widowControl w:val="0"/>
              <w:jc w:val="center"/>
              <w:rPr>
                <w:sz w:val="21"/>
                <w:szCs w:val="21"/>
              </w:rPr>
            </w:pPr>
            <w:r>
              <w:rPr>
                <w:rFonts w:hint="eastAsia"/>
                <w:sz w:val="21"/>
                <w:szCs w:val="21"/>
              </w:rPr>
              <w:t>0</w:t>
            </w:r>
          </w:p>
        </w:tc>
      </w:tr>
      <w:tr w14:paraId="51F8A762">
        <w:trPr>
          <w:trHeight w:val="454" w:hRule="atLeast"/>
          <w:jc w:val="center"/>
        </w:trPr>
        <w:tc>
          <w:tcPr>
            <w:tcW w:w="6655" w:type="dxa"/>
            <w:gridSpan w:val="3"/>
            <w:tcBorders>
              <w:left w:val="single" w:color="auto" w:sz="12" w:space="0"/>
              <w:bottom w:val="single" w:color="auto" w:sz="12" w:space="0"/>
            </w:tcBorders>
            <w:vAlign w:val="center"/>
          </w:tcPr>
          <w:p w14:paraId="6E1B752D">
            <w:pPr>
              <w:pStyle w:val="13"/>
              <w:widowControl w:val="0"/>
            </w:pPr>
            <w:r>
              <w:rPr>
                <w:rFonts w:hint="eastAsia"/>
              </w:rPr>
              <w:t>合计</w:t>
            </w:r>
          </w:p>
        </w:tc>
        <w:tc>
          <w:tcPr>
            <w:tcW w:w="708" w:type="dxa"/>
            <w:tcBorders>
              <w:bottom w:val="single" w:color="auto" w:sz="12" w:space="0"/>
            </w:tcBorders>
            <w:vAlign w:val="center"/>
          </w:tcPr>
          <w:p w14:paraId="05DE8752">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6</w:t>
            </w:r>
          </w:p>
        </w:tc>
        <w:tc>
          <w:tcPr>
            <w:tcW w:w="653" w:type="dxa"/>
            <w:tcBorders>
              <w:bottom w:val="single" w:color="auto" w:sz="12" w:space="0"/>
            </w:tcBorders>
            <w:vAlign w:val="center"/>
          </w:tcPr>
          <w:p w14:paraId="119D35C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6272B686">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7365C4F7">
      <w:pPr>
        <w:pStyle w:val="17"/>
        <w:spacing w:before="326" w:beforeLines="100" w:after="163"/>
      </w:pPr>
      <w:r>
        <w:rPr>
          <w:rFonts w:hint="eastAsia"/>
        </w:rPr>
        <w:t>（四）课内实验项目与基本要求</w:t>
      </w:r>
    </w:p>
    <w:tbl>
      <w:tblPr>
        <w:tblStyle w:val="7"/>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168"/>
        <w:gridCol w:w="4356"/>
        <w:gridCol w:w="725"/>
        <w:gridCol w:w="726"/>
      </w:tblGrid>
      <w:tr w14:paraId="72FD2E82">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2A909B4">
            <w:pPr>
              <w:pStyle w:val="13"/>
              <w:rPr>
                <w:szCs w:val="16"/>
              </w:rPr>
            </w:pPr>
            <w:r>
              <w:rPr>
                <w:rFonts w:hint="eastAsia"/>
                <w:szCs w:val="16"/>
              </w:rPr>
              <w:t>序号</w:t>
            </w:r>
          </w:p>
        </w:tc>
        <w:tc>
          <w:tcPr>
            <w:tcW w:w="2117" w:type="dxa"/>
            <w:tcBorders>
              <w:top w:val="single" w:color="auto" w:sz="12" w:space="0"/>
              <w:left w:val="single" w:color="auto" w:sz="4" w:space="0"/>
              <w:bottom w:val="single" w:color="auto" w:sz="4" w:space="0"/>
              <w:right w:val="single" w:color="auto" w:sz="4" w:space="0"/>
            </w:tcBorders>
            <w:shd w:val="clear" w:color="auto" w:fill="auto"/>
            <w:vAlign w:val="center"/>
          </w:tcPr>
          <w:p w14:paraId="4E9C787E">
            <w:pPr>
              <w:pStyle w:val="13"/>
              <w:rPr>
                <w:szCs w:val="16"/>
              </w:rPr>
            </w:pPr>
            <w:r>
              <w:rPr>
                <w:rFonts w:hint="eastAsia"/>
                <w:szCs w:val="16"/>
              </w:rPr>
              <w:t>实验项目名称</w:t>
            </w:r>
          </w:p>
        </w:tc>
        <w:tc>
          <w:tcPr>
            <w:tcW w:w="4253" w:type="dxa"/>
            <w:tcBorders>
              <w:top w:val="single" w:color="auto" w:sz="12" w:space="0"/>
              <w:left w:val="single" w:color="auto" w:sz="4" w:space="0"/>
              <w:bottom w:val="single" w:color="auto" w:sz="4" w:space="0"/>
              <w:right w:val="single" w:color="auto" w:sz="4" w:space="0"/>
            </w:tcBorders>
            <w:vAlign w:val="center"/>
          </w:tcPr>
          <w:p w14:paraId="35D5320D">
            <w:pPr>
              <w:pStyle w:val="13"/>
              <w:rPr>
                <w:szCs w:val="16"/>
              </w:rPr>
            </w:pPr>
            <w:r>
              <w:rPr>
                <w:rFonts w:hint="eastAsia" w:ascii="黑体" w:hAnsi="宋体"/>
                <w:szCs w:val="16"/>
              </w:rPr>
              <w:t>目标要求与</w:t>
            </w:r>
            <w:r>
              <w:rPr>
                <w:rFonts w:hint="eastAsia"/>
                <w:szCs w:val="16"/>
              </w:rPr>
              <w:t>主要内容</w:t>
            </w:r>
          </w:p>
        </w:tc>
        <w:tc>
          <w:tcPr>
            <w:tcW w:w="708" w:type="dxa"/>
            <w:tcBorders>
              <w:top w:val="single" w:color="auto" w:sz="12" w:space="0"/>
              <w:left w:val="single" w:color="auto" w:sz="4" w:space="0"/>
              <w:right w:val="single" w:color="auto" w:sz="4" w:space="0"/>
            </w:tcBorders>
            <w:shd w:val="clear" w:color="auto" w:fill="auto"/>
            <w:vAlign w:val="center"/>
          </w:tcPr>
          <w:p w14:paraId="7AB2CBA6">
            <w:pPr>
              <w:pStyle w:val="13"/>
              <w:rPr>
                <w:szCs w:val="16"/>
              </w:rPr>
            </w:pPr>
            <w:r>
              <w:rPr>
                <w:rFonts w:hint="eastAsia"/>
                <w:szCs w:val="16"/>
              </w:rPr>
              <w:t>实验</w:t>
            </w:r>
          </w:p>
          <w:p w14:paraId="4EC546C6">
            <w:pPr>
              <w:pStyle w:val="13"/>
              <w:rPr>
                <w:szCs w:val="16"/>
              </w:rPr>
            </w:pPr>
            <w:r>
              <w:rPr>
                <w:rFonts w:hint="eastAsia"/>
                <w:szCs w:val="16"/>
              </w:rPr>
              <w:t>时数</w:t>
            </w:r>
          </w:p>
        </w:tc>
        <w:tc>
          <w:tcPr>
            <w:tcW w:w="709" w:type="dxa"/>
            <w:tcBorders>
              <w:top w:val="single" w:color="auto" w:sz="12" w:space="0"/>
              <w:left w:val="single" w:color="auto" w:sz="4" w:space="0"/>
              <w:right w:val="single" w:color="auto" w:sz="12" w:space="0"/>
            </w:tcBorders>
            <w:shd w:val="clear" w:color="auto" w:fill="auto"/>
            <w:vAlign w:val="center"/>
          </w:tcPr>
          <w:p w14:paraId="7444454D">
            <w:pPr>
              <w:pStyle w:val="13"/>
              <w:rPr>
                <w:szCs w:val="16"/>
              </w:rPr>
            </w:pPr>
            <w:r>
              <w:rPr>
                <w:rFonts w:hint="eastAsia"/>
                <w:szCs w:val="16"/>
              </w:rPr>
              <w:t>实验</w:t>
            </w:r>
          </w:p>
          <w:p w14:paraId="24406371">
            <w:pPr>
              <w:pStyle w:val="13"/>
              <w:rPr>
                <w:szCs w:val="16"/>
              </w:rPr>
            </w:pPr>
            <w:r>
              <w:rPr>
                <w:rFonts w:hint="eastAsia"/>
                <w:szCs w:val="16"/>
              </w:rPr>
              <w:t>类型</w:t>
            </w:r>
          </w:p>
        </w:tc>
      </w:tr>
      <w:tr w14:paraId="454B8FF3">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4FC3DD2">
            <w:pPr>
              <w:pStyle w:val="14"/>
              <w:rPr>
                <w:rFonts w:ascii="宋体" w:hAnsi="宋体"/>
              </w:rPr>
            </w:pPr>
            <w:r>
              <w:rPr>
                <w:rFonts w:hint="eastAsia" w:ascii="宋体" w:hAnsi="宋体"/>
              </w:rPr>
              <w:t>1</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360CAAC7">
            <w:pPr>
              <w:pStyle w:val="14"/>
              <w:jc w:val="left"/>
              <w:rPr>
                <w:rFonts w:ascii="宋体" w:hAnsi="宋体"/>
              </w:rPr>
            </w:pPr>
            <w:r>
              <w:rPr>
                <w:rFonts w:hint="eastAsia" w:ascii="宋体" w:hAnsi="宋体"/>
                <w:bCs/>
              </w:rPr>
              <w:t>女性生殖系统解剖</w:t>
            </w:r>
          </w:p>
        </w:tc>
        <w:tc>
          <w:tcPr>
            <w:tcW w:w="4253" w:type="dxa"/>
            <w:tcBorders>
              <w:top w:val="single" w:color="auto" w:sz="4" w:space="0"/>
              <w:left w:val="single" w:color="auto" w:sz="4" w:space="0"/>
              <w:bottom w:val="single" w:color="auto" w:sz="4" w:space="0"/>
              <w:right w:val="single" w:color="auto" w:sz="4" w:space="0"/>
            </w:tcBorders>
            <w:vAlign w:val="center"/>
          </w:tcPr>
          <w:p w14:paraId="6EF53094">
            <w:pPr>
              <w:rPr>
                <w:sz w:val="21"/>
                <w:szCs w:val="21"/>
              </w:rPr>
            </w:pPr>
            <w:r>
              <w:rPr>
                <w:rFonts w:hint="eastAsia"/>
                <w:sz w:val="21"/>
                <w:szCs w:val="21"/>
              </w:rPr>
              <w:t>目标要求：通过对生殖系标本、模型、组织切片的观察，掌握女性生殖器的组成、位置、形态、结构特点和毗邻。</w:t>
            </w:r>
          </w:p>
          <w:p w14:paraId="591A92A1">
            <w:pPr>
              <w:rPr>
                <w:sz w:val="21"/>
                <w:szCs w:val="21"/>
              </w:rPr>
            </w:pPr>
            <w:r>
              <w:rPr>
                <w:rFonts w:hint="eastAsia"/>
                <w:sz w:val="21"/>
                <w:szCs w:val="21"/>
              </w:rPr>
              <w:t>主要内容：女性内、外生殖器的构成。</w:t>
            </w:r>
          </w:p>
        </w:tc>
        <w:tc>
          <w:tcPr>
            <w:tcW w:w="708" w:type="dxa"/>
            <w:tcBorders>
              <w:left w:val="single" w:color="auto" w:sz="4" w:space="0"/>
              <w:right w:val="single" w:color="auto" w:sz="4" w:space="0"/>
            </w:tcBorders>
            <w:shd w:val="clear" w:color="auto" w:fill="auto"/>
            <w:vAlign w:val="center"/>
          </w:tcPr>
          <w:p w14:paraId="3508E686">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39A3062F">
            <w:pPr>
              <w:pStyle w:val="14"/>
              <w:rPr>
                <w:rFonts w:ascii="宋体" w:hAnsi="宋体"/>
              </w:rPr>
            </w:pPr>
            <w:r>
              <w:rPr>
                <w:rFonts w:hint="eastAsia"/>
              </w:rPr>
              <w:t>①</w:t>
            </w:r>
          </w:p>
        </w:tc>
      </w:tr>
      <w:tr w14:paraId="7CFEA0C8">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3A5DB4E">
            <w:pPr>
              <w:pStyle w:val="14"/>
              <w:rPr>
                <w:rFonts w:ascii="宋体" w:hAnsi="宋体"/>
              </w:rPr>
            </w:pPr>
            <w:r>
              <w:rPr>
                <w:rFonts w:hint="eastAsia" w:ascii="宋体" w:hAnsi="宋体"/>
              </w:rPr>
              <w:t>2</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645B3059">
            <w:pPr>
              <w:pStyle w:val="14"/>
              <w:jc w:val="left"/>
              <w:rPr>
                <w:rFonts w:ascii="宋体" w:hAnsi="宋体"/>
              </w:rPr>
            </w:pPr>
            <w:r>
              <w:rPr>
                <w:rFonts w:hint="eastAsia" w:ascii="宋体" w:hAnsi="宋体"/>
              </w:rPr>
              <w:t>妇科检查</w:t>
            </w:r>
          </w:p>
        </w:tc>
        <w:tc>
          <w:tcPr>
            <w:tcW w:w="4253" w:type="dxa"/>
            <w:tcBorders>
              <w:top w:val="single" w:color="auto" w:sz="4" w:space="0"/>
              <w:left w:val="single" w:color="auto" w:sz="4" w:space="0"/>
              <w:bottom w:val="single" w:color="auto" w:sz="4" w:space="0"/>
              <w:right w:val="single" w:color="auto" w:sz="4" w:space="0"/>
            </w:tcBorders>
            <w:vAlign w:val="center"/>
          </w:tcPr>
          <w:p w14:paraId="4FE47DDE">
            <w:pPr>
              <w:rPr>
                <w:sz w:val="21"/>
                <w:szCs w:val="21"/>
              </w:rPr>
            </w:pPr>
            <w:r>
              <w:rPr>
                <w:rFonts w:hint="eastAsia"/>
                <w:sz w:val="21"/>
                <w:szCs w:val="21"/>
              </w:rPr>
              <w:t>目标要求：</w:t>
            </w:r>
            <w:r>
              <w:rPr>
                <w:sz w:val="21"/>
                <w:szCs w:val="21"/>
              </w:rPr>
              <w:t>能够根据</w:t>
            </w:r>
            <w:r>
              <w:rPr>
                <w:rFonts w:hint="eastAsia"/>
                <w:sz w:val="21"/>
                <w:szCs w:val="21"/>
              </w:rPr>
              <w:t>妇科</w:t>
            </w:r>
            <w:r>
              <w:rPr>
                <w:sz w:val="21"/>
                <w:szCs w:val="21"/>
              </w:rPr>
              <w:t>检查的需要做好用物准备</w:t>
            </w:r>
            <w:r>
              <w:rPr>
                <w:rFonts w:hint="eastAsia"/>
                <w:sz w:val="21"/>
                <w:szCs w:val="21"/>
              </w:rPr>
              <w:t>；</w:t>
            </w:r>
            <w:r>
              <w:rPr>
                <w:sz w:val="21"/>
                <w:szCs w:val="21"/>
              </w:rPr>
              <w:t>掌握妇科检查前的注意事项和各项检查过程中的护理配合要点。具有关心、尊重、体贴患者和保护患者隐私的职业素养。</w:t>
            </w:r>
          </w:p>
          <w:p w14:paraId="2AB753AD">
            <w:pPr>
              <w:rPr>
                <w:sz w:val="21"/>
                <w:szCs w:val="21"/>
              </w:rPr>
            </w:pPr>
            <w:r>
              <w:rPr>
                <w:rFonts w:hint="eastAsia"/>
                <w:sz w:val="21"/>
                <w:szCs w:val="21"/>
              </w:rPr>
              <w:t>主要内容：外阴部检查、阴道窥器检查、双合诊、三合诊、直肠-腹部诊。</w:t>
            </w:r>
          </w:p>
        </w:tc>
        <w:tc>
          <w:tcPr>
            <w:tcW w:w="708" w:type="dxa"/>
            <w:tcBorders>
              <w:left w:val="single" w:color="auto" w:sz="4" w:space="0"/>
              <w:bottom w:val="single" w:color="auto" w:sz="4" w:space="0"/>
              <w:right w:val="single" w:color="auto" w:sz="4" w:space="0"/>
            </w:tcBorders>
            <w:shd w:val="clear" w:color="auto" w:fill="auto"/>
            <w:vAlign w:val="center"/>
          </w:tcPr>
          <w:p w14:paraId="663B9305">
            <w:pPr>
              <w:pStyle w:val="14"/>
              <w:rPr>
                <w:rFonts w:ascii="宋体" w:hAnsi="宋体"/>
              </w:rPr>
            </w:pPr>
            <w:r>
              <w:rPr>
                <w:rFonts w:ascii="宋体" w:hAnsi="宋体"/>
              </w:rPr>
              <w:t>2</w:t>
            </w:r>
          </w:p>
        </w:tc>
        <w:tc>
          <w:tcPr>
            <w:tcW w:w="709" w:type="dxa"/>
            <w:tcBorders>
              <w:left w:val="single" w:color="auto" w:sz="4" w:space="0"/>
              <w:bottom w:val="single" w:color="auto" w:sz="4" w:space="0"/>
              <w:right w:val="single" w:color="auto" w:sz="12" w:space="0"/>
            </w:tcBorders>
            <w:shd w:val="clear" w:color="auto" w:fill="auto"/>
            <w:vAlign w:val="center"/>
          </w:tcPr>
          <w:p w14:paraId="05A7D177">
            <w:pPr>
              <w:pStyle w:val="14"/>
              <w:rPr>
                <w:rFonts w:ascii="宋体" w:hAnsi="宋体"/>
              </w:rPr>
            </w:pPr>
            <w:r>
              <w:rPr>
                <w:rFonts w:hint="eastAsia"/>
              </w:rPr>
              <w:t>④</w:t>
            </w:r>
          </w:p>
        </w:tc>
      </w:tr>
      <w:tr w14:paraId="4CCCFEEA">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6960F5">
            <w:pPr>
              <w:pStyle w:val="14"/>
              <w:rPr>
                <w:rFonts w:ascii="宋体" w:hAnsi="宋体"/>
              </w:rPr>
            </w:pPr>
            <w:r>
              <w:rPr>
                <w:rFonts w:hint="eastAsia" w:ascii="宋体" w:hAnsi="宋体"/>
              </w:rPr>
              <w:t>3</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66D264A7">
            <w:pPr>
              <w:snapToGrid w:val="0"/>
              <w:spacing w:line="360" w:lineRule="atLeast"/>
              <w:rPr>
                <w:sz w:val="21"/>
                <w:szCs w:val="21"/>
              </w:rPr>
            </w:pPr>
            <w:r>
              <w:rPr>
                <w:rFonts w:hint="eastAsia"/>
                <w:sz w:val="21"/>
                <w:szCs w:val="21"/>
              </w:rPr>
              <w:t>腹部四步触诊、骨盆外测量</w:t>
            </w:r>
          </w:p>
        </w:tc>
        <w:tc>
          <w:tcPr>
            <w:tcW w:w="4253" w:type="dxa"/>
            <w:tcBorders>
              <w:top w:val="single" w:color="auto" w:sz="4" w:space="0"/>
              <w:left w:val="single" w:color="auto" w:sz="4" w:space="0"/>
              <w:bottom w:val="single" w:color="auto" w:sz="4" w:space="0"/>
              <w:right w:val="single" w:color="auto" w:sz="4" w:space="0"/>
            </w:tcBorders>
            <w:vAlign w:val="center"/>
          </w:tcPr>
          <w:p w14:paraId="1C112B80">
            <w:pPr>
              <w:rPr>
                <w:sz w:val="21"/>
                <w:szCs w:val="21"/>
              </w:rPr>
            </w:pPr>
            <w:r>
              <w:rPr>
                <w:rFonts w:hint="eastAsia"/>
                <w:sz w:val="21"/>
                <w:szCs w:val="21"/>
              </w:rPr>
              <w:t>目标要求：</w:t>
            </w:r>
            <w:r>
              <w:rPr>
                <w:sz w:val="21"/>
                <w:szCs w:val="21"/>
              </w:rPr>
              <w:t>学会腹部四步触诊的操作方法</w:t>
            </w:r>
            <w:r>
              <w:rPr>
                <w:rFonts w:hint="eastAsia"/>
                <w:sz w:val="21"/>
                <w:szCs w:val="21"/>
              </w:rPr>
              <w:t>；</w:t>
            </w:r>
            <w:r>
              <w:rPr>
                <w:sz w:val="21"/>
                <w:szCs w:val="21"/>
              </w:rPr>
              <w:t>能够判断胎产式、胎先露、胎方位、胎先露是否衔接和子宫大小与孕周是否相符。</w:t>
            </w:r>
          </w:p>
          <w:p w14:paraId="12F8E09C">
            <w:pPr>
              <w:rPr>
                <w:sz w:val="21"/>
                <w:szCs w:val="21"/>
              </w:rPr>
            </w:pPr>
            <w:r>
              <w:rPr>
                <w:rFonts w:hint="eastAsia"/>
                <w:sz w:val="21"/>
                <w:szCs w:val="21"/>
              </w:rPr>
              <w:t>主要内容：腹部四步触诊、骨盆外测量。</w:t>
            </w:r>
          </w:p>
        </w:tc>
        <w:tc>
          <w:tcPr>
            <w:tcW w:w="708" w:type="dxa"/>
            <w:tcBorders>
              <w:left w:val="single" w:color="auto" w:sz="4" w:space="0"/>
              <w:right w:val="single" w:color="auto" w:sz="4" w:space="0"/>
            </w:tcBorders>
            <w:shd w:val="clear" w:color="auto" w:fill="auto"/>
            <w:vAlign w:val="center"/>
          </w:tcPr>
          <w:p w14:paraId="0662DBB3">
            <w:pPr>
              <w:pStyle w:val="14"/>
              <w:rPr>
                <w:rFonts w:ascii="宋体" w:hAnsi="宋体"/>
              </w:rPr>
            </w:pPr>
            <w:r>
              <w:rPr>
                <w:rFonts w:hint="eastAsia" w:ascii="宋体" w:hAnsi="宋体"/>
              </w:rPr>
              <w:t>4</w:t>
            </w:r>
          </w:p>
        </w:tc>
        <w:tc>
          <w:tcPr>
            <w:tcW w:w="709" w:type="dxa"/>
            <w:tcBorders>
              <w:left w:val="single" w:color="auto" w:sz="4" w:space="0"/>
              <w:right w:val="single" w:color="auto" w:sz="12" w:space="0"/>
            </w:tcBorders>
            <w:shd w:val="clear" w:color="auto" w:fill="auto"/>
            <w:vAlign w:val="center"/>
          </w:tcPr>
          <w:p w14:paraId="46B95901">
            <w:pPr>
              <w:pStyle w:val="14"/>
              <w:rPr>
                <w:rFonts w:ascii="宋体" w:hAnsi="宋体"/>
              </w:rPr>
            </w:pPr>
            <w:r>
              <w:rPr>
                <w:rFonts w:hint="eastAsia"/>
              </w:rPr>
              <w:t>④</w:t>
            </w:r>
          </w:p>
        </w:tc>
      </w:tr>
      <w:tr w14:paraId="3A23F677">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5A4A6E5">
            <w:pPr>
              <w:pStyle w:val="14"/>
              <w:rPr>
                <w:rFonts w:ascii="宋体" w:hAnsi="宋体"/>
              </w:rPr>
            </w:pPr>
            <w:r>
              <w:rPr>
                <w:rFonts w:ascii="宋体" w:hAnsi="宋体"/>
              </w:rPr>
              <w:t>4</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496748AF">
            <w:pPr>
              <w:pStyle w:val="14"/>
              <w:jc w:val="left"/>
              <w:rPr>
                <w:rFonts w:ascii="宋体" w:hAnsi="宋体"/>
              </w:rPr>
            </w:pPr>
            <w:r>
              <w:rPr>
                <w:rFonts w:hint="eastAsia" w:ascii="宋体" w:hAnsi="宋体"/>
              </w:rPr>
              <w:t>顺产接产</w:t>
            </w:r>
          </w:p>
        </w:tc>
        <w:tc>
          <w:tcPr>
            <w:tcW w:w="4253" w:type="dxa"/>
            <w:tcBorders>
              <w:top w:val="single" w:color="auto" w:sz="4" w:space="0"/>
              <w:left w:val="single" w:color="auto" w:sz="4" w:space="0"/>
              <w:bottom w:val="single" w:color="auto" w:sz="4" w:space="0"/>
              <w:right w:val="single" w:color="auto" w:sz="4" w:space="0"/>
            </w:tcBorders>
            <w:vAlign w:val="center"/>
          </w:tcPr>
          <w:p w14:paraId="393C8208">
            <w:pPr>
              <w:rPr>
                <w:sz w:val="21"/>
                <w:szCs w:val="21"/>
              </w:rPr>
            </w:pPr>
            <w:r>
              <w:rPr>
                <w:rFonts w:hint="eastAsia"/>
                <w:sz w:val="21"/>
                <w:szCs w:val="21"/>
              </w:rPr>
              <w:t>目标要求：</w:t>
            </w:r>
            <w:r>
              <w:rPr>
                <w:sz w:val="21"/>
                <w:szCs w:val="21"/>
              </w:rPr>
              <w:t>了解顺产接产步骤及注意事项</w:t>
            </w:r>
            <w:r>
              <w:rPr>
                <w:rFonts w:hint="eastAsia"/>
                <w:sz w:val="21"/>
                <w:szCs w:val="21"/>
              </w:rPr>
              <w:t>；</w:t>
            </w:r>
            <w:r>
              <w:rPr>
                <w:sz w:val="21"/>
                <w:szCs w:val="21"/>
              </w:rPr>
              <w:t>配合助产士或医生进行顺产接产操作。</w:t>
            </w:r>
          </w:p>
          <w:p w14:paraId="704086F9">
            <w:pPr>
              <w:rPr>
                <w:sz w:val="21"/>
                <w:szCs w:val="21"/>
              </w:rPr>
            </w:pPr>
            <w:r>
              <w:rPr>
                <w:rFonts w:hint="eastAsia"/>
                <w:sz w:val="21"/>
                <w:szCs w:val="21"/>
              </w:rPr>
              <w:t>主要内容：顺产接产。</w:t>
            </w:r>
          </w:p>
        </w:tc>
        <w:tc>
          <w:tcPr>
            <w:tcW w:w="708" w:type="dxa"/>
            <w:tcBorders>
              <w:left w:val="single" w:color="auto" w:sz="4" w:space="0"/>
              <w:right w:val="single" w:color="auto" w:sz="4" w:space="0"/>
            </w:tcBorders>
            <w:shd w:val="clear" w:color="auto" w:fill="auto"/>
            <w:vAlign w:val="center"/>
          </w:tcPr>
          <w:p w14:paraId="3FBED9C4">
            <w:pPr>
              <w:pStyle w:val="14"/>
              <w:rPr>
                <w:rFonts w:ascii="宋体" w:hAnsi="宋体"/>
              </w:rPr>
            </w:pPr>
            <w:r>
              <w:rPr>
                <w:rFonts w:ascii="宋体" w:hAnsi="宋体"/>
              </w:rPr>
              <w:t>4</w:t>
            </w:r>
          </w:p>
        </w:tc>
        <w:tc>
          <w:tcPr>
            <w:tcW w:w="709" w:type="dxa"/>
            <w:tcBorders>
              <w:left w:val="single" w:color="auto" w:sz="4" w:space="0"/>
              <w:right w:val="single" w:color="auto" w:sz="12" w:space="0"/>
            </w:tcBorders>
            <w:shd w:val="clear" w:color="auto" w:fill="auto"/>
            <w:vAlign w:val="center"/>
          </w:tcPr>
          <w:p w14:paraId="5BA8CE32">
            <w:pPr>
              <w:pStyle w:val="14"/>
              <w:rPr>
                <w:rFonts w:ascii="宋体" w:hAnsi="宋体"/>
              </w:rPr>
            </w:pPr>
            <w:r>
              <w:rPr>
                <w:rFonts w:hint="eastAsia"/>
              </w:rPr>
              <w:t>①</w:t>
            </w:r>
          </w:p>
        </w:tc>
      </w:tr>
      <w:tr w14:paraId="6D0485DB">
        <w:trPr>
          <w:trHeight w:val="21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6F089EA">
            <w:pPr>
              <w:pStyle w:val="14"/>
              <w:rPr>
                <w:rFonts w:ascii="宋体" w:hAnsi="宋体"/>
              </w:rPr>
            </w:pPr>
            <w:r>
              <w:rPr>
                <w:rFonts w:hint="eastAsia" w:ascii="宋体" w:hAnsi="宋体"/>
              </w:rPr>
              <w:t>5</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0C03DE34">
            <w:pPr>
              <w:pStyle w:val="14"/>
              <w:jc w:val="left"/>
              <w:rPr>
                <w:rFonts w:ascii="宋体" w:hAnsi="宋体"/>
              </w:rPr>
            </w:pPr>
            <w:r>
              <w:rPr>
                <w:rFonts w:hint="eastAsia" w:ascii="宋体" w:hAnsi="宋体"/>
              </w:rPr>
              <w:t>母乳喂养指导</w:t>
            </w:r>
          </w:p>
        </w:tc>
        <w:tc>
          <w:tcPr>
            <w:tcW w:w="4253" w:type="dxa"/>
            <w:tcBorders>
              <w:top w:val="single" w:color="auto" w:sz="4" w:space="0"/>
              <w:left w:val="single" w:color="auto" w:sz="4" w:space="0"/>
              <w:bottom w:val="single" w:color="auto" w:sz="4" w:space="0"/>
              <w:right w:val="single" w:color="auto" w:sz="4" w:space="0"/>
            </w:tcBorders>
            <w:vAlign w:val="center"/>
          </w:tcPr>
          <w:p w14:paraId="5E481C6A">
            <w:pPr>
              <w:pStyle w:val="14"/>
              <w:jc w:val="left"/>
              <w:rPr>
                <w:rFonts w:ascii="宋体" w:hAnsi="宋体"/>
              </w:rPr>
            </w:pPr>
            <w:r>
              <w:rPr>
                <w:rFonts w:hint="eastAsia" w:ascii="宋体" w:hAnsi="宋体"/>
              </w:rPr>
              <w:t>目标要求：</w:t>
            </w:r>
            <w:r>
              <w:rPr>
                <w:rFonts w:ascii="宋体" w:hAnsi="宋体"/>
              </w:rPr>
              <w:t>掌握母乳喂养的优点和方法</w:t>
            </w:r>
            <w:r>
              <w:rPr>
                <w:rFonts w:hint="eastAsia" w:ascii="宋体" w:hAnsi="宋体"/>
              </w:rPr>
              <w:t>；</w:t>
            </w:r>
            <w:r>
              <w:rPr>
                <w:rFonts w:ascii="宋体" w:hAnsi="宋体"/>
              </w:rPr>
              <w:t>学会哺乳前后乳房的护理</w:t>
            </w:r>
            <w:r>
              <w:rPr>
                <w:rFonts w:hint="eastAsia" w:ascii="宋体" w:hAnsi="宋体"/>
              </w:rPr>
              <w:t>；</w:t>
            </w:r>
            <w:r>
              <w:rPr>
                <w:rFonts w:ascii="宋体" w:hAnsi="宋体"/>
              </w:rPr>
              <w:t>具有保护隐私的意识，关心、体贴母婴。</w:t>
            </w:r>
          </w:p>
          <w:p w14:paraId="13DBC719">
            <w:pPr>
              <w:pStyle w:val="14"/>
              <w:jc w:val="left"/>
              <w:rPr>
                <w:rFonts w:ascii="宋体" w:hAnsi="宋体"/>
              </w:rPr>
            </w:pPr>
            <w:r>
              <w:rPr>
                <w:rFonts w:hint="eastAsia" w:ascii="宋体" w:hAnsi="宋体"/>
              </w:rPr>
              <w:t>主要内容：母乳喂养指导。</w:t>
            </w:r>
          </w:p>
        </w:tc>
        <w:tc>
          <w:tcPr>
            <w:tcW w:w="708" w:type="dxa"/>
            <w:tcBorders>
              <w:left w:val="single" w:color="auto" w:sz="4" w:space="0"/>
              <w:right w:val="single" w:color="auto" w:sz="4" w:space="0"/>
            </w:tcBorders>
            <w:shd w:val="clear" w:color="auto" w:fill="auto"/>
            <w:vAlign w:val="center"/>
          </w:tcPr>
          <w:p w14:paraId="20C5ADF8">
            <w:pPr>
              <w:pStyle w:val="14"/>
              <w:rPr>
                <w:rFonts w:ascii="宋体" w:hAnsi="宋体"/>
              </w:rPr>
            </w:pPr>
            <w:r>
              <w:rPr>
                <w:rFonts w:hint="eastAsia" w:ascii="宋体" w:hAnsi="宋体"/>
              </w:rPr>
              <w:t>2</w:t>
            </w:r>
          </w:p>
        </w:tc>
        <w:tc>
          <w:tcPr>
            <w:tcW w:w="709" w:type="dxa"/>
            <w:tcBorders>
              <w:left w:val="single" w:color="auto" w:sz="4" w:space="0"/>
              <w:right w:val="single" w:color="auto" w:sz="12" w:space="0"/>
            </w:tcBorders>
            <w:shd w:val="clear" w:color="auto" w:fill="auto"/>
            <w:vAlign w:val="center"/>
          </w:tcPr>
          <w:p w14:paraId="38A5EC58">
            <w:pPr>
              <w:pStyle w:val="14"/>
              <w:rPr>
                <w:rFonts w:ascii="宋体" w:hAnsi="宋体"/>
              </w:rPr>
            </w:pPr>
            <w:r>
              <w:rPr>
                <w:rFonts w:hint="eastAsia"/>
              </w:rPr>
              <w:t>④</w:t>
            </w:r>
          </w:p>
        </w:tc>
      </w:tr>
      <w:tr w14:paraId="585ECC76">
        <w:trPr>
          <w:trHeight w:val="1918"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F25B479">
            <w:pPr>
              <w:pStyle w:val="14"/>
              <w:rPr>
                <w:rFonts w:ascii="宋体" w:hAnsi="宋体"/>
              </w:rPr>
            </w:pPr>
            <w:r>
              <w:rPr>
                <w:rFonts w:ascii="宋体" w:hAnsi="宋体"/>
              </w:rPr>
              <w:t>6</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2D4F012F">
            <w:pPr>
              <w:pStyle w:val="14"/>
              <w:jc w:val="left"/>
              <w:rPr>
                <w:rFonts w:ascii="宋体" w:hAnsi="宋体"/>
              </w:rPr>
            </w:pPr>
            <w:r>
              <w:rPr>
                <w:rFonts w:hint="eastAsia" w:ascii="宋体" w:hAnsi="宋体"/>
                <w:bCs/>
              </w:rPr>
              <w:t>妇产科常用护理技术</w:t>
            </w:r>
          </w:p>
        </w:tc>
        <w:tc>
          <w:tcPr>
            <w:tcW w:w="4253" w:type="dxa"/>
            <w:tcBorders>
              <w:top w:val="single" w:color="auto" w:sz="4" w:space="0"/>
              <w:left w:val="single" w:color="auto" w:sz="4" w:space="0"/>
              <w:bottom w:val="single" w:color="auto" w:sz="4" w:space="0"/>
              <w:right w:val="single" w:color="auto" w:sz="4" w:space="0"/>
            </w:tcBorders>
            <w:vAlign w:val="center"/>
          </w:tcPr>
          <w:p w14:paraId="1718A2EF">
            <w:pPr>
              <w:pStyle w:val="14"/>
              <w:jc w:val="left"/>
              <w:rPr>
                <w:rFonts w:ascii="宋体" w:hAnsi="宋体"/>
              </w:rPr>
            </w:pPr>
            <w:r>
              <w:rPr>
                <w:rFonts w:hint="eastAsia" w:ascii="宋体" w:hAnsi="宋体"/>
              </w:rPr>
              <w:t>目标要求：</w:t>
            </w:r>
            <w:r>
              <w:rPr>
                <w:rFonts w:ascii="宋体" w:hAnsi="宋体"/>
              </w:rPr>
              <w:t>观察了解伤口愈合情况</w:t>
            </w:r>
            <w:r>
              <w:rPr>
                <w:rFonts w:hint="eastAsia" w:ascii="宋体" w:hAnsi="宋体"/>
              </w:rPr>
              <w:t>，</w:t>
            </w:r>
            <w:r>
              <w:t>掌握会阴擦洗的具体步骤和方法</w:t>
            </w:r>
            <w:r>
              <w:rPr>
                <w:rFonts w:hint="eastAsia"/>
              </w:rPr>
              <w:t>；能独立完成阴道</w:t>
            </w:r>
            <w:bookmarkStart w:id="2" w:name="_Hlk81491596"/>
            <w:r>
              <w:rPr>
                <w:rFonts w:hint="eastAsia"/>
              </w:rPr>
              <w:t>或宫颈</w:t>
            </w:r>
            <w:bookmarkEnd w:id="2"/>
            <w:r>
              <w:rPr>
                <w:rFonts w:hint="eastAsia"/>
              </w:rPr>
              <w:t>上药的物品准备，掌握阴道或宫颈上药术的具体步骤和方法，具有关心、体贴、尊重患者的职业素养。</w:t>
            </w:r>
          </w:p>
          <w:p w14:paraId="116F45F4">
            <w:pPr>
              <w:pStyle w:val="14"/>
              <w:jc w:val="left"/>
              <w:rPr>
                <w:rFonts w:ascii="宋体" w:hAnsi="宋体"/>
              </w:rPr>
            </w:pPr>
            <w:r>
              <w:rPr>
                <w:rFonts w:hint="eastAsia" w:ascii="宋体" w:hAnsi="宋体"/>
              </w:rPr>
              <w:t>主要内容：会阴擦洗、阴道或宫颈上药。</w:t>
            </w:r>
          </w:p>
        </w:tc>
        <w:tc>
          <w:tcPr>
            <w:tcW w:w="708" w:type="dxa"/>
            <w:tcBorders>
              <w:left w:val="single" w:color="auto" w:sz="4" w:space="0"/>
              <w:right w:val="single" w:color="auto" w:sz="4" w:space="0"/>
            </w:tcBorders>
            <w:shd w:val="clear" w:color="auto" w:fill="auto"/>
            <w:vAlign w:val="center"/>
          </w:tcPr>
          <w:p w14:paraId="121D3BDA">
            <w:pPr>
              <w:pStyle w:val="14"/>
              <w:rPr>
                <w:rFonts w:ascii="宋体" w:hAnsi="宋体"/>
              </w:rPr>
            </w:pPr>
            <w:r>
              <w:rPr>
                <w:rFonts w:hint="eastAsia" w:ascii="宋体" w:hAnsi="宋体"/>
              </w:rPr>
              <w:t>4</w:t>
            </w:r>
          </w:p>
        </w:tc>
        <w:tc>
          <w:tcPr>
            <w:tcW w:w="709" w:type="dxa"/>
            <w:tcBorders>
              <w:left w:val="single" w:color="auto" w:sz="4" w:space="0"/>
              <w:right w:val="single" w:color="auto" w:sz="12" w:space="0"/>
            </w:tcBorders>
            <w:shd w:val="clear" w:color="auto" w:fill="auto"/>
            <w:vAlign w:val="center"/>
          </w:tcPr>
          <w:p w14:paraId="11042B93">
            <w:pPr>
              <w:pStyle w:val="14"/>
              <w:rPr>
                <w:rFonts w:ascii="宋体" w:hAnsi="宋体"/>
              </w:rPr>
            </w:pPr>
            <w:r>
              <w:rPr>
                <w:rFonts w:hint="eastAsia"/>
              </w:rPr>
              <w:t>④</w:t>
            </w:r>
          </w:p>
        </w:tc>
      </w:tr>
      <w:tr w14:paraId="43C0EA9C">
        <w:trPr>
          <w:trHeight w:val="454" w:hRule="atLeast"/>
          <w:jc w:val="center"/>
        </w:trPr>
        <w:tc>
          <w:tcPr>
            <w:tcW w:w="8490" w:type="dxa"/>
            <w:gridSpan w:val="5"/>
            <w:tcBorders>
              <w:top w:val="single" w:color="auto" w:sz="12" w:space="0"/>
              <w:left w:val="nil"/>
              <w:bottom w:val="nil"/>
              <w:right w:val="nil"/>
            </w:tcBorders>
            <w:shd w:val="clear" w:color="auto" w:fill="auto"/>
            <w:vAlign w:val="center"/>
          </w:tcPr>
          <w:p w14:paraId="567459D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DF234DB">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170FBC1">
        <w:trPr>
          <w:trHeight w:val="1128" w:hRule="atLeast"/>
        </w:trPr>
        <w:tc>
          <w:tcPr>
            <w:tcW w:w="8276" w:type="dxa"/>
            <w:vAlign w:val="center"/>
          </w:tcPr>
          <w:p w14:paraId="147BAEE7">
            <w:pPr>
              <w:pStyle w:val="14"/>
              <w:widowControl w:val="0"/>
              <w:ind w:firstLine="420" w:firstLineChars="200"/>
              <w:jc w:val="left"/>
              <w:rPr>
                <w:rFonts w:ascii="宋体" w:hAnsi="宋体"/>
              </w:rPr>
            </w:pPr>
            <w:r>
              <w:rPr>
                <w:rFonts w:ascii="Segoe UI" w:hAnsi="Segoe UI" w:cs="Segoe UI"/>
                <w:color w:val="000000" w:themeColor="text1"/>
                <w14:textFill>
                  <w14:solidFill>
                    <w14:schemeClr w14:val="tx1"/>
                  </w14:solidFill>
                </w14:textFill>
              </w:rPr>
              <w:t>《妇产科护理学》思政教学大纲应融合习近平总书记关于医德医风的讲话精神，着重培养学生的医护责任感和人文关怀。课程设计旨在让学生深刻理解</w:t>
            </w:r>
            <w:r>
              <w:rPr>
                <w:rFonts w:hint="eastAsia" w:ascii="Segoe UI" w:hAnsi="Segoe UI" w:cs="Segoe UI"/>
                <w:color w:val="000000" w:themeColor="text1"/>
                <w14:textFill>
                  <w14:solidFill>
                    <w14:schemeClr w14:val="tx1"/>
                  </w14:solidFill>
                </w14:textFill>
              </w:rPr>
              <w:t>妇产科临床工作中的护</w:t>
            </w:r>
            <w:r>
              <w:rPr>
                <w:rFonts w:ascii="Segoe UI" w:hAnsi="Segoe UI" w:cs="Segoe UI"/>
                <w:color w:val="000000" w:themeColor="text1"/>
                <w14:textFill>
                  <w14:solidFill>
                    <w14:schemeClr w14:val="tx1"/>
                  </w14:solidFill>
                </w14:textFill>
              </w:rPr>
              <w:t>理伦理，将之内化为道德信念。强调学生在临床实践中的品德修养，包括坚定理想信念，积极弘扬社会主义核心价值观，增强政治认同，遵守法律法规。课程目标指向学生的职业操守，要求他们热爱护理专业，遵守职业规范，关心孕产妇和新生儿，体现高度的责任心和同情心。通过结合教学与实践，学生不仅要技术精湛，更需展现救死扶伤的精神，提升服务</w:t>
            </w:r>
            <w:r>
              <w:rPr>
                <w:rFonts w:hint="eastAsia" w:ascii="Segoe UI" w:hAnsi="Segoe UI" w:cs="Segoe UI"/>
                <w:color w:val="000000" w:themeColor="text1"/>
                <w14:textFill>
                  <w14:solidFill>
                    <w14:schemeClr w14:val="tx1"/>
                  </w14:solidFill>
                </w14:textFill>
              </w:rPr>
              <w:t>孕产家庭</w:t>
            </w:r>
            <w:r>
              <w:rPr>
                <w:rFonts w:ascii="Segoe UI" w:hAnsi="Segoe UI" w:cs="Segoe UI"/>
                <w:color w:val="000000" w:themeColor="text1"/>
                <w14:textFill>
                  <w14:solidFill>
                    <w14:schemeClr w14:val="tx1"/>
                  </w14:solidFill>
                </w14:textFill>
              </w:rPr>
              <w:t>的能力，实现成为专业且充满爱心的护理人才的目标</w:t>
            </w:r>
            <w:r>
              <w:rPr>
                <w:rFonts w:hint="eastAsia" w:ascii="Segoe UI" w:hAnsi="Segoe UI" w:cs="Segoe UI"/>
                <w:color w:val="000000" w:themeColor="text1"/>
                <w14:textFill>
                  <w14:solidFill>
                    <w14:schemeClr w14:val="tx1"/>
                  </w14:solidFill>
                </w14:textFill>
              </w:rPr>
              <w:t>。</w:t>
            </w:r>
          </w:p>
        </w:tc>
      </w:tr>
    </w:tbl>
    <w:p w14:paraId="78DCC103">
      <w:pPr>
        <w:pStyle w:val="16"/>
        <w:spacing w:before="326" w:beforeLines="100" w:line="360" w:lineRule="auto"/>
        <w:rPr>
          <w:rFonts w:hint="eastAsia" w:ascii="黑体" w:hAnsi="宋体"/>
        </w:rPr>
      </w:pPr>
      <w:r>
        <w:rPr>
          <w:rFonts w:hint="eastAsia" w:ascii="黑体" w:hAnsi="宋体"/>
        </w:rPr>
        <w:t>五、课程考核</w:t>
      </w:r>
      <w:bookmarkStart w:id="5" w:name="OLE_LINK3"/>
      <w:bookmarkStart w:id="6" w:name="OLE_LINK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640"/>
        <w:gridCol w:w="1900"/>
        <w:gridCol w:w="488"/>
        <w:gridCol w:w="489"/>
        <w:gridCol w:w="489"/>
        <w:gridCol w:w="489"/>
        <w:gridCol w:w="489"/>
        <w:gridCol w:w="489"/>
        <w:gridCol w:w="489"/>
        <w:gridCol w:w="489"/>
        <w:gridCol w:w="489"/>
        <w:gridCol w:w="639"/>
      </w:tblGrid>
      <w:tr w14:paraId="6B523B8D">
        <w:trPr>
          <w:trHeight w:val="454" w:hRule="atLeast"/>
        </w:trPr>
        <w:tc>
          <w:tcPr>
            <w:tcW w:w="697" w:type="dxa"/>
            <w:vMerge w:val="restart"/>
            <w:tcBorders>
              <w:top w:val="single" w:color="auto" w:sz="12" w:space="0"/>
              <w:left w:val="single" w:color="auto" w:sz="12" w:space="0"/>
            </w:tcBorders>
            <w:vAlign w:val="center"/>
          </w:tcPr>
          <w:p w14:paraId="416796E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40" w:type="dxa"/>
            <w:vMerge w:val="restart"/>
            <w:tcBorders>
              <w:top w:val="single" w:color="auto" w:sz="12" w:space="0"/>
            </w:tcBorders>
            <w:vAlign w:val="center"/>
          </w:tcPr>
          <w:p w14:paraId="6841766B">
            <w:pPr>
              <w:pStyle w:val="16"/>
              <w:widowControl w:val="0"/>
              <w:spacing w:line="240" w:lineRule="auto"/>
              <w:jc w:val="center"/>
              <w:rPr>
                <w:rFonts w:ascii="黑体" w:hAnsi="宋体"/>
              </w:rPr>
            </w:pPr>
            <w:r>
              <w:rPr>
                <w:rFonts w:hint="eastAsia" w:ascii="黑体" w:hAnsi="黑体"/>
                <w:bCs/>
                <w:sz w:val="21"/>
                <w:szCs w:val="21"/>
              </w:rPr>
              <w:t>占比</w:t>
            </w:r>
          </w:p>
        </w:tc>
        <w:tc>
          <w:tcPr>
            <w:tcW w:w="1900" w:type="dxa"/>
            <w:vMerge w:val="restart"/>
            <w:tcBorders>
              <w:top w:val="single" w:color="auto" w:sz="12" w:space="0"/>
              <w:right w:val="double" w:color="auto" w:sz="4" w:space="0"/>
            </w:tcBorders>
            <w:vAlign w:val="center"/>
          </w:tcPr>
          <w:p w14:paraId="6061BEEE">
            <w:pPr>
              <w:pStyle w:val="16"/>
              <w:widowControl w:val="0"/>
              <w:jc w:val="center"/>
              <w:rPr>
                <w:rFonts w:ascii="黑体" w:hAnsi="黑体"/>
                <w:bCs/>
                <w:sz w:val="21"/>
                <w:szCs w:val="21"/>
              </w:rPr>
            </w:pPr>
            <w:r>
              <w:rPr>
                <w:rFonts w:hint="eastAsia" w:ascii="黑体" w:hAnsi="黑体"/>
                <w:bCs/>
                <w:sz w:val="21"/>
                <w:szCs w:val="21"/>
              </w:rPr>
              <w:t>考核方式</w:t>
            </w:r>
          </w:p>
        </w:tc>
        <w:tc>
          <w:tcPr>
            <w:tcW w:w="4400" w:type="dxa"/>
            <w:gridSpan w:val="9"/>
            <w:tcBorders>
              <w:top w:val="single" w:color="auto" w:sz="12" w:space="0"/>
              <w:left w:val="double" w:color="auto" w:sz="4" w:space="0"/>
            </w:tcBorders>
            <w:vAlign w:val="center"/>
          </w:tcPr>
          <w:p w14:paraId="2BEBE42B">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39" w:type="dxa"/>
            <w:vMerge w:val="restart"/>
            <w:tcBorders>
              <w:top w:val="single" w:color="auto" w:sz="12" w:space="0"/>
              <w:right w:val="single" w:color="auto" w:sz="12" w:space="0"/>
            </w:tcBorders>
            <w:vAlign w:val="center"/>
          </w:tcPr>
          <w:p w14:paraId="586C0A54">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D0EFA50">
        <w:trPr>
          <w:trHeight w:val="454" w:hRule="atLeast"/>
        </w:trPr>
        <w:tc>
          <w:tcPr>
            <w:tcW w:w="697" w:type="dxa"/>
            <w:vMerge w:val="continue"/>
            <w:tcBorders>
              <w:left w:val="single" w:color="auto" w:sz="12" w:space="0"/>
            </w:tcBorders>
          </w:tcPr>
          <w:p w14:paraId="602A8256">
            <w:pPr>
              <w:widowControl w:val="0"/>
              <w:snapToGrid w:val="0"/>
              <w:jc w:val="center"/>
              <w:rPr>
                <w:rFonts w:ascii="黑体" w:hAnsi="黑体" w:eastAsia="黑体"/>
                <w:bCs/>
                <w:sz w:val="21"/>
                <w:szCs w:val="21"/>
              </w:rPr>
            </w:pPr>
          </w:p>
        </w:tc>
        <w:tc>
          <w:tcPr>
            <w:tcW w:w="640" w:type="dxa"/>
            <w:vMerge w:val="continue"/>
          </w:tcPr>
          <w:p w14:paraId="54BB573F">
            <w:pPr>
              <w:pStyle w:val="16"/>
              <w:widowControl w:val="0"/>
              <w:jc w:val="both"/>
              <w:rPr>
                <w:rFonts w:ascii="黑体" w:hAnsi="黑体"/>
                <w:bCs/>
                <w:sz w:val="21"/>
                <w:szCs w:val="21"/>
              </w:rPr>
            </w:pPr>
          </w:p>
        </w:tc>
        <w:tc>
          <w:tcPr>
            <w:tcW w:w="1900" w:type="dxa"/>
            <w:vMerge w:val="continue"/>
            <w:tcBorders>
              <w:right w:val="double" w:color="auto" w:sz="4" w:space="0"/>
            </w:tcBorders>
          </w:tcPr>
          <w:p w14:paraId="2941E77C">
            <w:pPr>
              <w:pStyle w:val="16"/>
              <w:widowControl w:val="0"/>
              <w:jc w:val="both"/>
              <w:rPr>
                <w:rFonts w:ascii="黑体" w:hAnsi="黑体"/>
                <w:bCs/>
                <w:sz w:val="21"/>
                <w:szCs w:val="21"/>
              </w:rPr>
            </w:pPr>
          </w:p>
        </w:tc>
        <w:tc>
          <w:tcPr>
            <w:tcW w:w="488" w:type="dxa"/>
            <w:tcBorders>
              <w:left w:val="double" w:color="auto" w:sz="4" w:space="0"/>
            </w:tcBorders>
            <w:vAlign w:val="center"/>
          </w:tcPr>
          <w:p w14:paraId="222383BE">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489" w:type="dxa"/>
            <w:vAlign w:val="center"/>
          </w:tcPr>
          <w:p w14:paraId="544AA45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489" w:type="dxa"/>
            <w:vAlign w:val="center"/>
          </w:tcPr>
          <w:p w14:paraId="34A7767A">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489" w:type="dxa"/>
            <w:vAlign w:val="center"/>
          </w:tcPr>
          <w:p w14:paraId="30C25619">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489" w:type="dxa"/>
            <w:vAlign w:val="center"/>
          </w:tcPr>
          <w:p w14:paraId="6A576BA9">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489" w:type="dxa"/>
            <w:vAlign w:val="center"/>
          </w:tcPr>
          <w:p w14:paraId="4CCAB32E">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489" w:type="dxa"/>
            <w:vAlign w:val="center"/>
          </w:tcPr>
          <w:p w14:paraId="54FB5AA0">
            <w:pPr>
              <w:pStyle w:val="16"/>
              <w:widowControl w:val="0"/>
              <w:spacing w:line="240" w:lineRule="auto"/>
              <w:jc w:val="center"/>
              <w:rPr>
                <w:rFonts w:ascii="黑体" w:hAnsi="黑体"/>
                <w:bCs/>
                <w:sz w:val="21"/>
                <w:szCs w:val="21"/>
              </w:rPr>
            </w:pPr>
            <w:r>
              <w:rPr>
                <w:rFonts w:hint="eastAsia" w:ascii="黑体" w:hAnsi="黑体"/>
                <w:bCs/>
                <w:sz w:val="21"/>
                <w:szCs w:val="21"/>
              </w:rPr>
              <w:t>7</w:t>
            </w:r>
          </w:p>
        </w:tc>
        <w:tc>
          <w:tcPr>
            <w:tcW w:w="489" w:type="dxa"/>
            <w:vAlign w:val="center"/>
          </w:tcPr>
          <w:p w14:paraId="4D34489C">
            <w:pPr>
              <w:pStyle w:val="16"/>
              <w:widowControl w:val="0"/>
              <w:spacing w:line="240" w:lineRule="auto"/>
              <w:jc w:val="center"/>
              <w:rPr>
                <w:rFonts w:ascii="黑体" w:hAnsi="黑体"/>
                <w:bCs/>
                <w:sz w:val="21"/>
                <w:szCs w:val="21"/>
              </w:rPr>
            </w:pPr>
            <w:r>
              <w:rPr>
                <w:rFonts w:hint="eastAsia" w:ascii="黑体" w:hAnsi="黑体"/>
                <w:bCs/>
                <w:sz w:val="21"/>
                <w:szCs w:val="21"/>
              </w:rPr>
              <w:t>8</w:t>
            </w:r>
          </w:p>
        </w:tc>
        <w:tc>
          <w:tcPr>
            <w:tcW w:w="489" w:type="dxa"/>
            <w:vAlign w:val="center"/>
          </w:tcPr>
          <w:p w14:paraId="0CFD78E9">
            <w:pPr>
              <w:pStyle w:val="16"/>
              <w:widowControl w:val="0"/>
              <w:spacing w:line="240" w:lineRule="auto"/>
              <w:jc w:val="center"/>
              <w:rPr>
                <w:rFonts w:ascii="黑体" w:hAnsi="黑体"/>
                <w:bCs/>
                <w:sz w:val="21"/>
                <w:szCs w:val="21"/>
              </w:rPr>
            </w:pPr>
            <w:r>
              <w:rPr>
                <w:rFonts w:hint="eastAsia" w:ascii="黑体" w:hAnsi="黑体"/>
                <w:bCs/>
                <w:sz w:val="21"/>
                <w:szCs w:val="21"/>
              </w:rPr>
              <w:t>9</w:t>
            </w:r>
          </w:p>
        </w:tc>
        <w:tc>
          <w:tcPr>
            <w:tcW w:w="639" w:type="dxa"/>
            <w:vMerge w:val="continue"/>
            <w:tcBorders>
              <w:right w:val="single" w:color="auto" w:sz="12" w:space="0"/>
            </w:tcBorders>
          </w:tcPr>
          <w:p w14:paraId="381F199C">
            <w:pPr>
              <w:pStyle w:val="16"/>
              <w:widowControl w:val="0"/>
              <w:spacing w:line="240" w:lineRule="auto"/>
              <w:jc w:val="center"/>
              <w:rPr>
                <w:rFonts w:ascii="黑体" w:hAnsi="黑体"/>
                <w:bCs/>
                <w:sz w:val="21"/>
                <w:szCs w:val="21"/>
              </w:rPr>
            </w:pPr>
          </w:p>
        </w:tc>
      </w:tr>
      <w:tr w14:paraId="3DE18864">
        <w:trPr>
          <w:trHeight w:val="454" w:hRule="atLeast"/>
        </w:trPr>
        <w:tc>
          <w:tcPr>
            <w:tcW w:w="697" w:type="dxa"/>
            <w:tcBorders>
              <w:left w:val="single" w:color="auto" w:sz="12" w:space="0"/>
            </w:tcBorders>
            <w:vAlign w:val="center"/>
          </w:tcPr>
          <w:p w14:paraId="73CB000A">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640" w:type="dxa"/>
            <w:vAlign w:val="center"/>
          </w:tcPr>
          <w:p w14:paraId="5C61A421">
            <w:pPr>
              <w:pStyle w:val="14"/>
              <w:widowControl w:val="0"/>
            </w:pPr>
            <w:r>
              <w:rPr>
                <w:rFonts w:hint="eastAsia" w:ascii="宋体" w:hAnsi="宋体"/>
                <w:bCs/>
                <w:lang w:val="en-US" w:eastAsia="zh-CN"/>
              </w:rPr>
              <w:t>50</w:t>
            </w:r>
            <w:r>
              <w:rPr>
                <w:rFonts w:hint="eastAsia" w:ascii="宋体" w:hAnsi="宋体"/>
                <w:bCs/>
              </w:rPr>
              <w:t>%</w:t>
            </w:r>
          </w:p>
        </w:tc>
        <w:tc>
          <w:tcPr>
            <w:tcW w:w="1900" w:type="dxa"/>
            <w:tcBorders>
              <w:right w:val="double" w:color="auto" w:sz="4" w:space="0"/>
            </w:tcBorders>
            <w:vAlign w:val="center"/>
          </w:tcPr>
          <w:p w14:paraId="0857C822">
            <w:pPr>
              <w:pStyle w:val="14"/>
              <w:widowControl w:val="0"/>
            </w:pPr>
            <w:r>
              <w:rPr>
                <w:rFonts w:hint="eastAsia"/>
                <w:lang w:val="en-US" w:eastAsia="zh-CN"/>
              </w:rPr>
              <w:t>随堂测试</w:t>
            </w:r>
          </w:p>
        </w:tc>
        <w:tc>
          <w:tcPr>
            <w:tcW w:w="488" w:type="dxa"/>
            <w:tcBorders>
              <w:left w:val="double" w:color="auto" w:sz="4" w:space="0"/>
            </w:tcBorders>
            <w:vAlign w:val="center"/>
          </w:tcPr>
          <w:p w14:paraId="08DFC41A">
            <w:pPr>
              <w:pStyle w:val="14"/>
              <w:widowControl w:val="0"/>
            </w:pPr>
            <w:r>
              <w:rPr>
                <w:rFonts w:hint="eastAsia"/>
              </w:rPr>
              <w:t>5</w:t>
            </w:r>
          </w:p>
        </w:tc>
        <w:tc>
          <w:tcPr>
            <w:tcW w:w="489" w:type="dxa"/>
            <w:vAlign w:val="center"/>
          </w:tcPr>
          <w:p w14:paraId="7E5457D5">
            <w:pPr>
              <w:pStyle w:val="14"/>
              <w:widowControl w:val="0"/>
            </w:pPr>
            <w:r>
              <w:rPr>
                <w:rFonts w:hint="eastAsia"/>
              </w:rPr>
              <w:t>3</w:t>
            </w:r>
            <w:r>
              <w:t>5</w:t>
            </w:r>
          </w:p>
        </w:tc>
        <w:tc>
          <w:tcPr>
            <w:tcW w:w="489" w:type="dxa"/>
            <w:vAlign w:val="center"/>
          </w:tcPr>
          <w:p w14:paraId="075B100B">
            <w:pPr>
              <w:pStyle w:val="14"/>
              <w:widowControl w:val="0"/>
            </w:pPr>
            <w:r>
              <w:rPr>
                <w:rFonts w:hint="eastAsia"/>
              </w:rPr>
              <w:t>2</w:t>
            </w:r>
            <w:r>
              <w:t>0</w:t>
            </w:r>
          </w:p>
        </w:tc>
        <w:tc>
          <w:tcPr>
            <w:tcW w:w="489" w:type="dxa"/>
            <w:vAlign w:val="center"/>
          </w:tcPr>
          <w:p w14:paraId="388AD320">
            <w:pPr>
              <w:pStyle w:val="14"/>
              <w:widowControl w:val="0"/>
            </w:pPr>
            <w:r>
              <w:t>10</w:t>
            </w:r>
          </w:p>
        </w:tc>
        <w:tc>
          <w:tcPr>
            <w:tcW w:w="489" w:type="dxa"/>
            <w:vAlign w:val="center"/>
          </w:tcPr>
          <w:p w14:paraId="48B43340">
            <w:pPr>
              <w:pStyle w:val="14"/>
              <w:widowControl w:val="0"/>
            </w:pPr>
            <w:r>
              <w:rPr>
                <w:rFonts w:hint="eastAsia"/>
              </w:rPr>
              <w:t>1</w:t>
            </w:r>
            <w:r>
              <w:t>5</w:t>
            </w:r>
          </w:p>
        </w:tc>
        <w:tc>
          <w:tcPr>
            <w:tcW w:w="489" w:type="dxa"/>
            <w:vAlign w:val="center"/>
          </w:tcPr>
          <w:p w14:paraId="73F6F67C">
            <w:pPr>
              <w:pStyle w:val="14"/>
              <w:widowControl w:val="0"/>
            </w:pPr>
            <w:r>
              <w:rPr>
                <w:rFonts w:hint="eastAsia"/>
              </w:rPr>
              <w:t>5</w:t>
            </w:r>
          </w:p>
        </w:tc>
        <w:tc>
          <w:tcPr>
            <w:tcW w:w="489" w:type="dxa"/>
            <w:vAlign w:val="center"/>
          </w:tcPr>
          <w:p w14:paraId="49CE05E7">
            <w:pPr>
              <w:pStyle w:val="14"/>
              <w:widowControl w:val="0"/>
            </w:pPr>
            <w:r>
              <w:rPr>
                <w:rFonts w:hint="eastAsia"/>
              </w:rPr>
              <w:t>5</w:t>
            </w:r>
          </w:p>
        </w:tc>
        <w:tc>
          <w:tcPr>
            <w:tcW w:w="489" w:type="dxa"/>
            <w:vAlign w:val="center"/>
          </w:tcPr>
          <w:p w14:paraId="2990D568">
            <w:pPr>
              <w:pStyle w:val="14"/>
              <w:widowControl w:val="0"/>
            </w:pPr>
            <w:r>
              <w:rPr>
                <w:rFonts w:hint="eastAsia"/>
              </w:rPr>
              <w:t>5</w:t>
            </w:r>
          </w:p>
        </w:tc>
        <w:tc>
          <w:tcPr>
            <w:tcW w:w="489" w:type="dxa"/>
            <w:vAlign w:val="center"/>
          </w:tcPr>
          <w:p w14:paraId="26968639">
            <w:pPr>
              <w:pStyle w:val="14"/>
              <w:widowControl w:val="0"/>
            </w:pPr>
          </w:p>
        </w:tc>
        <w:tc>
          <w:tcPr>
            <w:tcW w:w="639" w:type="dxa"/>
            <w:tcBorders>
              <w:right w:val="single" w:color="auto" w:sz="12" w:space="0"/>
            </w:tcBorders>
            <w:vAlign w:val="center"/>
          </w:tcPr>
          <w:p w14:paraId="18C01CA4">
            <w:pPr>
              <w:pStyle w:val="14"/>
              <w:widowControl w:val="0"/>
            </w:pPr>
            <w:r>
              <w:rPr>
                <w:rFonts w:hint="eastAsia"/>
              </w:rPr>
              <w:t>1</w:t>
            </w:r>
            <w:r>
              <w:t>00</w:t>
            </w:r>
          </w:p>
        </w:tc>
      </w:tr>
      <w:tr w14:paraId="7F5FC21B">
        <w:trPr>
          <w:trHeight w:val="454" w:hRule="atLeast"/>
        </w:trPr>
        <w:tc>
          <w:tcPr>
            <w:tcW w:w="697" w:type="dxa"/>
            <w:tcBorders>
              <w:left w:val="single" w:color="auto" w:sz="12" w:space="0"/>
            </w:tcBorders>
            <w:vAlign w:val="center"/>
          </w:tcPr>
          <w:p w14:paraId="64DA4294">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40" w:type="dxa"/>
            <w:vAlign w:val="center"/>
          </w:tcPr>
          <w:p w14:paraId="7F626F60">
            <w:pPr>
              <w:pStyle w:val="14"/>
              <w:widowControl w:val="0"/>
            </w:pPr>
            <w:r>
              <w:rPr>
                <w:rFonts w:hint="eastAsia" w:ascii="宋体" w:hAnsi="宋体"/>
                <w:bCs/>
                <w:lang w:val="en-US" w:eastAsia="zh-CN"/>
              </w:rPr>
              <w:t>20</w:t>
            </w:r>
            <w:r>
              <w:rPr>
                <w:rFonts w:hint="eastAsia" w:ascii="宋体" w:hAnsi="宋体"/>
                <w:bCs/>
              </w:rPr>
              <w:t>%</w:t>
            </w:r>
          </w:p>
        </w:tc>
        <w:tc>
          <w:tcPr>
            <w:tcW w:w="1900" w:type="dxa"/>
            <w:tcBorders>
              <w:right w:val="double" w:color="auto" w:sz="4" w:space="0"/>
            </w:tcBorders>
            <w:vAlign w:val="center"/>
          </w:tcPr>
          <w:p w14:paraId="77CAD61C">
            <w:pPr>
              <w:pStyle w:val="14"/>
              <w:widowControl w:val="0"/>
            </w:pPr>
            <w:r>
              <w:rPr>
                <w:rFonts w:hint="eastAsia" w:ascii="宋体" w:hAnsi="宋体"/>
                <w:bCs/>
              </w:rPr>
              <w:t>实训报告</w:t>
            </w:r>
          </w:p>
        </w:tc>
        <w:tc>
          <w:tcPr>
            <w:tcW w:w="488" w:type="dxa"/>
            <w:tcBorders>
              <w:left w:val="double" w:color="auto" w:sz="4" w:space="0"/>
            </w:tcBorders>
            <w:vAlign w:val="center"/>
          </w:tcPr>
          <w:p w14:paraId="587FB0AC">
            <w:pPr>
              <w:pStyle w:val="14"/>
              <w:widowControl w:val="0"/>
            </w:pPr>
          </w:p>
        </w:tc>
        <w:tc>
          <w:tcPr>
            <w:tcW w:w="489" w:type="dxa"/>
            <w:vAlign w:val="center"/>
          </w:tcPr>
          <w:p w14:paraId="29B8BF4D">
            <w:pPr>
              <w:pStyle w:val="14"/>
              <w:widowControl w:val="0"/>
            </w:pPr>
          </w:p>
        </w:tc>
        <w:tc>
          <w:tcPr>
            <w:tcW w:w="489" w:type="dxa"/>
            <w:vAlign w:val="center"/>
          </w:tcPr>
          <w:p w14:paraId="72787AB0">
            <w:pPr>
              <w:pStyle w:val="14"/>
              <w:widowControl w:val="0"/>
            </w:pPr>
          </w:p>
        </w:tc>
        <w:tc>
          <w:tcPr>
            <w:tcW w:w="489" w:type="dxa"/>
            <w:vAlign w:val="center"/>
          </w:tcPr>
          <w:p w14:paraId="66A5A376">
            <w:pPr>
              <w:pStyle w:val="14"/>
              <w:widowControl w:val="0"/>
            </w:pPr>
          </w:p>
        </w:tc>
        <w:tc>
          <w:tcPr>
            <w:tcW w:w="489" w:type="dxa"/>
            <w:vAlign w:val="center"/>
          </w:tcPr>
          <w:p w14:paraId="7E3D9428">
            <w:pPr>
              <w:pStyle w:val="14"/>
              <w:widowControl w:val="0"/>
            </w:pPr>
            <w:r>
              <w:rPr>
                <w:rFonts w:hint="eastAsia"/>
              </w:rPr>
              <w:t>6</w:t>
            </w:r>
            <w:r>
              <w:t>0</w:t>
            </w:r>
          </w:p>
        </w:tc>
        <w:tc>
          <w:tcPr>
            <w:tcW w:w="489" w:type="dxa"/>
            <w:vAlign w:val="center"/>
          </w:tcPr>
          <w:p w14:paraId="417923B6">
            <w:pPr>
              <w:pStyle w:val="14"/>
              <w:widowControl w:val="0"/>
            </w:pPr>
          </w:p>
        </w:tc>
        <w:tc>
          <w:tcPr>
            <w:tcW w:w="489" w:type="dxa"/>
            <w:vAlign w:val="center"/>
          </w:tcPr>
          <w:p w14:paraId="26F8034D">
            <w:pPr>
              <w:pStyle w:val="14"/>
              <w:widowControl w:val="0"/>
            </w:pPr>
            <w:r>
              <w:rPr>
                <w:rFonts w:hint="eastAsia"/>
              </w:rPr>
              <w:t>1</w:t>
            </w:r>
            <w:r>
              <w:t>0</w:t>
            </w:r>
          </w:p>
        </w:tc>
        <w:tc>
          <w:tcPr>
            <w:tcW w:w="489" w:type="dxa"/>
            <w:vAlign w:val="center"/>
          </w:tcPr>
          <w:p w14:paraId="115EEED9">
            <w:pPr>
              <w:pStyle w:val="14"/>
              <w:widowControl w:val="0"/>
            </w:pPr>
            <w:r>
              <w:rPr>
                <w:rFonts w:hint="eastAsia"/>
              </w:rPr>
              <w:t>2</w:t>
            </w:r>
            <w:r>
              <w:t>0</w:t>
            </w:r>
          </w:p>
        </w:tc>
        <w:tc>
          <w:tcPr>
            <w:tcW w:w="489" w:type="dxa"/>
            <w:vAlign w:val="center"/>
          </w:tcPr>
          <w:p w14:paraId="1A2D73C1">
            <w:pPr>
              <w:pStyle w:val="14"/>
              <w:widowControl w:val="0"/>
            </w:pPr>
            <w:r>
              <w:rPr>
                <w:rFonts w:hint="eastAsia"/>
              </w:rPr>
              <w:t>1</w:t>
            </w:r>
            <w:r>
              <w:t>0</w:t>
            </w:r>
          </w:p>
        </w:tc>
        <w:tc>
          <w:tcPr>
            <w:tcW w:w="639" w:type="dxa"/>
            <w:tcBorders>
              <w:right w:val="single" w:color="auto" w:sz="12" w:space="0"/>
            </w:tcBorders>
            <w:vAlign w:val="center"/>
          </w:tcPr>
          <w:p w14:paraId="387C79B2">
            <w:pPr>
              <w:pStyle w:val="14"/>
              <w:widowControl w:val="0"/>
            </w:pPr>
            <w:r>
              <w:rPr>
                <w:rFonts w:hint="eastAsia"/>
              </w:rPr>
              <w:t>1</w:t>
            </w:r>
            <w:r>
              <w:t>00</w:t>
            </w:r>
          </w:p>
        </w:tc>
      </w:tr>
      <w:tr w14:paraId="1BD163C4">
        <w:trPr>
          <w:trHeight w:val="454" w:hRule="atLeast"/>
        </w:trPr>
        <w:tc>
          <w:tcPr>
            <w:tcW w:w="697" w:type="dxa"/>
            <w:tcBorders>
              <w:left w:val="single" w:color="auto" w:sz="12" w:space="0"/>
            </w:tcBorders>
            <w:vAlign w:val="center"/>
          </w:tcPr>
          <w:p w14:paraId="0DB3E42C">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40" w:type="dxa"/>
            <w:vAlign w:val="center"/>
          </w:tcPr>
          <w:p w14:paraId="41454095">
            <w:pPr>
              <w:pStyle w:val="14"/>
              <w:widowControl w:val="0"/>
            </w:pPr>
            <w:r>
              <w:rPr>
                <w:rFonts w:hint="eastAsia" w:ascii="宋体" w:hAnsi="宋体"/>
                <w:bCs/>
                <w:lang w:val="en-US" w:eastAsia="zh-CN"/>
              </w:rPr>
              <w:t>20</w:t>
            </w:r>
            <w:r>
              <w:rPr>
                <w:rFonts w:hint="eastAsia" w:ascii="宋体" w:hAnsi="宋体"/>
                <w:bCs/>
              </w:rPr>
              <w:t>%</w:t>
            </w:r>
          </w:p>
        </w:tc>
        <w:tc>
          <w:tcPr>
            <w:tcW w:w="1900" w:type="dxa"/>
            <w:tcBorders>
              <w:right w:val="double" w:color="auto" w:sz="4" w:space="0"/>
            </w:tcBorders>
            <w:vAlign w:val="center"/>
          </w:tcPr>
          <w:p w14:paraId="6CAFC588">
            <w:pPr>
              <w:pStyle w:val="14"/>
              <w:widowControl w:val="0"/>
            </w:pPr>
            <w:r>
              <w:rPr>
                <w:rFonts w:hint="eastAsia"/>
                <w:color w:val="000000" w:themeColor="text1"/>
                <w14:textFill>
                  <w14:solidFill>
                    <w14:schemeClr w14:val="tx1"/>
                  </w14:solidFill>
                </w14:textFill>
              </w:rPr>
              <w:t>课堂小测验</w:t>
            </w:r>
          </w:p>
        </w:tc>
        <w:tc>
          <w:tcPr>
            <w:tcW w:w="488" w:type="dxa"/>
            <w:tcBorders>
              <w:left w:val="double" w:color="auto" w:sz="4" w:space="0"/>
            </w:tcBorders>
            <w:vAlign w:val="center"/>
          </w:tcPr>
          <w:p w14:paraId="362A5BF3">
            <w:pPr>
              <w:pStyle w:val="14"/>
              <w:widowControl w:val="0"/>
            </w:pPr>
            <w:r>
              <w:rPr>
                <w:rFonts w:hint="eastAsia"/>
              </w:rPr>
              <w:t>5</w:t>
            </w:r>
          </w:p>
        </w:tc>
        <w:tc>
          <w:tcPr>
            <w:tcW w:w="489" w:type="dxa"/>
            <w:vAlign w:val="center"/>
          </w:tcPr>
          <w:p w14:paraId="1079D299">
            <w:pPr>
              <w:pStyle w:val="14"/>
              <w:widowControl w:val="0"/>
            </w:pPr>
            <w:r>
              <w:rPr>
                <w:rFonts w:hint="eastAsia"/>
              </w:rPr>
              <w:t>6</w:t>
            </w:r>
            <w:r>
              <w:t>5</w:t>
            </w:r>
          </w:p>
        </w:tc>
        <w:tc>
          <w:tcPr>
            <w:tcW w:w="489" w:type="dxa"/>
            <w:vAlign w:val="center"/>
          </w:tcPr>
          <w:p w14:paraId="1AE4E00C">
            <w:pPr>
              <w:pStyle w:val="14"/>
              <w:widowControl w:val="0"/>
            </w:pPr>
          </w:p>
        </w:tc>
        <w:tc>
          <w:tcPr>
            <w:tcW w:w="489" w:type="dxa"/>
            <w:vAlign w:val="center"/>
          </w:tcPr>
          <w:p w14:paraId="2094B3DE">
            <w:pPr>
              <w:pStyle w:val="14"/>
              <w:widowControl w:val="0"/>
            </w:pPr>
            <w:r>
              <w:rPr>
                <w:rFonts w:hint="eastAsia"/>
              </w:rPr>
              <w:t>3</w:t>
            </w:r>
            <w:r>
              <w:t>0</w:t>
            </w:r>
          </w:p>
        </w:tc>
        <w:tc>
          <w:tcPr>
            <w:tcW w:w="489" w:type="dxa"/>
            <w:vAlign w:val="center"/>
          </w:tcPr>
          <w:p w14:paraId="026F59B4">
            <w:pPr>
              <w:pStyle w:val="14"/>
              <w:widowControl w:val="0"/>
            </w:pPr>
          </w:p>
        </w:tc>
        <w:tc>
          <w:tcPr>
            <w:tcW w:w="489" w:type="dxa"/>
            <w:vAlign w:val="center"/>
          </w:tcPr>
          <w:p w14:paraId="1E46724B">
            <w:pPr>
              <w:pStyle w:val="14"/>
              <w:widowControl w:val="0"/>
            </w:pPr>
          </w:p>
        </w:tc>
        <w:tc>
          <w:tcPr>
            <w:tcW w:w="489" w:type="dxa"/>
            <w:vAlign w:val="center"/>
          </w:tcPr>
          <w:p w14:paraId="00575971">
            <w:pPr>
              <w:pStyle w:val="14"/>
              <w:widowControl w:val="0"/>
            </w:pPr>
          </w:p>
        </w:tc>
        <w:tc>
          <w:tcPr>
            <w:tcW w:w="489" w:type="dxa"/>
            <w:vAlign w:val="center"/>
          </w:tcPr>
          <w:p w14:paraId="32AE6620">
            <w:pPr>
              <w:pStyle w:val="14"/>
              <w:widowControl w:val="0"/>
            </w:pPr>
          </w:p>
        </w:tc>
        <w:tc>
          <w:tcPr>
            <w:tcW w:w="489" w:type="dxa"/>
            <w:vAlign w:val="center"/>
          </w:tcPr>
          <w:p w14:paraId="2D0B7198">
            <w:pPr>
              <w:pStyle w:val="14"/>
              <w:widowControl w:val="0"/>
            </w:pPr>
          </w:p>
        </w:tc>
        <w:tc>
          <w:tcPr>
            <w:tcW w:w="639" w:type="dxa"/>
            <w:tcBorders>
              <w:right w:val="single" w:color="auto" w:sz="12" w:space="0"/>
            </w:tcBorders>
            <w:vAlign w:val="center"/>
          </w:tcPr>
          <w:p w14:paraId="1549CB44">
            <w:pPr>
              <w:pStyle w:val="14"/>
              <w:widowControl w:val="0"/>
            </w:pPr>
            <w:r>
              <w:rPr>
                <w:rFonts w:hint="eastAsia"/>
              </w:rPr>
              <w:t>1</w:t>
            </w:r>
            <w:r>
              <w:t>00</w:t>
            </w:r>
          </w:p>
        </w:tc>
      </w:tr>
      <w:tr w14:paraId="0E9A4D50">
        <w:trPr>
          <w:trHeight w:val="454" w:hRule="atLeast"/>
        </w:trPr>
        <w:tc>
          <w:tcPr>
            <w:tcW w:w="697" w:type="dxa"/>
            <w:tcBorders>
              <w:left w:val="single" w:color="auto" w:sz="12" w:space="0"/>
            </w:tcBorders>
            <w:vAlign w:val="center"/>
          </w:tcPr>
          <w:p w14:paraId="37E9CE97">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40" w:type="dxa"/>
            <w:vAlign w:val="center"/>
          </w:tcPr>
          <w:p w14:paraId="7789ECC5">
            <w:pPr>
              <w:pStyle w:val="14"/>
              <w:widowControl w:val="0"/>
            </w:pPr>
            <w:r>
              <w:rPr>
                <w:rFonts w:hint="eastAsia" w:ascii="宋体" w:hAnsi="宋体"/>
                <w:bCs/>
                <w:lang w:val="en-US" w:eastAsia="zh-CN"/>
              </w:rPr>
              <w:t>1</w:t>
            </w:r>
            <w:r>
              <w:rPr>
                <w:rFonts w:ascii="宋体" w:hAnsi="宋体"/>
                <w:bCs/>
              </w:rPr>
              <w:t>0</w:t>
            </w:r>
            <w:r>
              <w:rPr>
                <w:rFonts w:hint="eastAsia" w:ascii="宋体" w:hAnsi="宋体"/>
                <w:bCs/>
              </w:rPr>
              <w:t>%</w:t>
            </w:r>
          </w:p>
        </w:tc>
        <w:tc>
          <w:tcPr>
            <w:tcW w:w="1900" w:type="dxa"/>
            <w:tcBorders>
              <w:right w:val="double" w:color="auto" w:sz="4" w:space="0"/>
            </w:tcBorders>
            <w:vAlign w:val="center"/>
          </w:tcPr>
          <w:p w14:paraId="146C353D">
            <w:pPr>
              <w:pStyle w:val="14"/>
              <w:widowControl w:val="0"/>
            </w:pPr>
            <w:r>
              <w:rPr>
                <w:rFonts w:hint="eastAsia" w:ascii="宋体" w:hAnsi="宋体"/>
                <w:bCs/>
              </w:rPr>
              <w:t>课堂展示</w:t>
            </w:r>
          </w:p>
        </w:tc>
        <w:tc>
          <w:tcPr>
            <w:tcW w:w="488" w:type="dxa"/>
            <w:tcBorders>
              <w:left w:val="double" w:color="auto" w:sz="4" w:space="0"/>
            </w:tcBorders>
            <w:vAlign w:val="center"/>
          </w:tcPr>
          <w:p w14:paraId="0446D691">
            <w:pPr>
              <w:pStyle w:val="14"/>
              <w:widowControl w:val="0"/>
            </w:pPr>
          </w:p>
        </w:tc>
        <w:tc>
          <w:tcPr>
            <w:tcW w:w="489" w:type="dxa"/>
            <w:vAlign w:val="center"/>
          </w:tcPr>
          <w:p w14:paraId="050B5949">
            <w:pPr>
              <w:pStyle w:val="14"/>
              <w:widowControl w:val="0"/>
            </w:pPr>
            <w:r>
              <w:rPr>
                <w:rFonts w:hint="eastAsia"/>
              </w:rPr>
              <w:t>2</w:t>
            </w:r>
            <w:r>
              <w:t>0</w:t>
            </w:r>
          </w:p>
        </w:tc>
        <w:tc>
          <w:tcPr>
            <w:tcW w:w="489" w:type="dxa"/>
            <w:vAlign w:val="center"/>
          </w:tcPr>
          <w:p w14:paraId="036F81BF">
            <w:pPr>
              <w:pStyle w:val="14"/>
              <w:widowControl w:val="0"/>
            </w:pPr>
          </w:p>
        </w:tc>
        <w:tc>
          <w:tcPr>
            <w:tcW w:w="489" w:type="dxa"/>
            <w:vAlign w:val="center"/>
          </w:tcPr>
          <w:p w14:paraId="2F94387C">
            <w:pPr>
              <w:pStyle w:val="14"/>
              <w:widowControl w:val="0"/>
            </w:pPr>
          </w:p>
        </w:tc>
        <w:tc>
          <w:tcPr>
            <w:tcW w:w="489" w:type="dxa"/>
            <w:vAlign w:val="center"/>
          </w:tcPr>
          <w:p w14:paraId="2E553DC7">
            <w:pPr>
              <w:pStyle w:val="14"/>
              <w:widowControl w:val="0"/>
            </w:pPr>
          </w:p>
        </w:tc>
        <w:tc>
          <w:tcPr>
            <w:tcW w:w="489" w:type="dxa"/>
            <w:vAlign w:val="center"/>
          </w:tcPr>
          <w:p w14:paraId="2E9D629C">
            <w:pPr>
              <w:pStyle w:val="14"/>
              <w:widowControl w:val="0"/>
            </w:pPr>
            <w:r>
              <w:rPr>
                <w:rFonts w:hint="eastAsia"/>
              </w:rPr>
              <w:t>4</w:t>
            </w:r>
            <w:r>
              <w:t>0</w:t>
            </w:r>
          </w:p>
        </w:tc>
        <w:tc>
          <w:tcPr>
            <w:tcW w:w="489" w:type="dxa"/>
            <w:vAlign w:val="center"/>
          </w:tcPr>
          <w:p w14:paraId="305BF1D9">
            <w:pPr>
              <w:pStyle w:val="14"/>
              <w:widowControl w:val="0"/>
            </w:pPr>
          </w:p>
        </w:tc>
        <w:tc>
          <w:tcPr>
            <w:tcW w:w="489" w:type="dxa"/>
            <w:vAlign w:val="center"/>
          </w:tcPr>
          <w:p w14:paraId="653AD6D6">
            <w:pPr>
              <w:pStyle w:val="14"/>
              <w:widowControl w:val="0"/>
            </w:pPr>
          </w:p>
        </w:tc>
        <w:tc>
          <w:tcPr>
            <w:tcW w:w="489" w:type="dxa"/>
            <w:vAlign w:val="center"/>
          </w:tcPr>
          <w:p w14:paraId="741504A3">
            <w:pPr>
              <w:pStyle w:val="14"/>
              <w:widowControl w:val="0"/>
            </w:pPr>
            <w:r>
              <w:rPr>
                <w:rFonts w:hint="eastAsia"/>
              </w:rPr>
              <w:t>4</w:t>
            </w:r>
            <w:r>
              <w:t>0</w:t>
            </w:r>
          </w:p>
        </w:tc>
        <w:tc>
          <w:tcPr>
            <w:tcW w:w="639" w:type="dxa"/>
            <w:tcBorders>
              <w:right w:val="single" w:color="auto" w:sz="12" w:space="0"/>
            </w:tcBorders>
            <w:vAlign w:val="center"/>
          </w:tcPr>
          <w:p w14:paraId="119A11DB">
            <w:pPr>
              <w:pStyle w:val="14"/>
              <w:widowControl w:val="0"/>
            </w:pPr>
            <w:r>
              <w:rPr>
                <w:rFonts w:hint="eastAsia"/>
              </w:rPr>
              <w:t>1</w:t>
            </w:r>
            <w:r>
              <w:t>00</w:t>
            </w:r>
          </w:p>
        </w:tc>
      </w:tr>
      <w:bookmarkEnd w:id="5"/>
      <w:bookmarkEnd w:id="6"/>
    </w:tbl>
    <w:p w14:paraId="2CFABAD7">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17A2E0D">
        <w:trPr>
          <w:trHeight w:val="283" w:hRule="atLeast"/>
        </w:trPr>
        <w:tc>
          <w:tcPr>
            <w:tcW w:w="613" w:type="dxa"/>
            <w:vMerge w:val="restart"/>
            <w:vAlign w:val="center"/>
          </w:tcPr>
          <w:p w14:paraId="57051B3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B1A04A9">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A5FC9D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47B1721">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6A5311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1BFB7EE">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7CA1B2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DE502A1">
        <w:trPr>
          <w:trHeight w:val="283" w:hRule="atLeast"/>
        </w:trPr>
        <w:tc>
          <w:tcPr>
            <w:tcW w:w="613" w:type="dxa"/>
            <w:vMerge w:val="continue"/>
          </w:tcPr>
          <w:p w14:paraId="36071446">
            <w:pPr>
              <w:widowControl w:val="0"/>
              <w:snapToGrid w:val="0"/>
              <w:jc w:val="center"/>
              <w:rPr>
                <w:rFonts w:ascii="黑体" w:hAnsi="黑体" w:eastAsia="黑体"/>
                <w:bCs/>
                <w:sz w:val="21"/>
                <w:szCs w:val="21"/>
              </w:rPr>
            </w:pPr>
          </w:p>
        </w:tc>
        <w:tc>
          <w:tcPr>
            <w:tcW w:w="648" w:type="dxa"/>
            <w:vMerge w:val="continue"/>
          </w:tcPr>
          <w:p w14:paraId="3E8C7882">
            <w:pPr>
              <w:pStyle w:val="16"/>
              <w:widowControl w:val="0"/>
              <w:jc w:val="both"/>
              <w:rPr>
                <w:rFonts w:ascii="黑体" w:hAnsi="黑体"/>
                <w:bCs/>
                <w:sz w:val="21"/>
                <w:szCs w:val="21"/>
              </w:rPr>
            </w:pPr>
          </w:p>
        </w:tc>
        <w:tc>
          <w:tcPr>
            <w:tcW w:w="1403" w:type="dxa"/>
            <w:vMerge w:val="continue"/>
          </w:tcPr>
          <w:p w14:paraId="2C24EDDA">
            <w:pPr>
              <w:pStyle w:val="16"/>
              <w:widowControl w:val="0"/>
              <w:jc w:val="both"/>
              <w:rPr>
                <w:rFonts w:ascii="黑体" w:hAnsi="黑体"/>
                <w:bCs/>
                <w:sz w:val="21"/>
                <w:szCs w:val="21"/>
              </w:rPr>
            </w:pPr>
          </w:p>
        </w:tc>
        <w:tc>
          <w:tcPr>
            <w:tcW w:w="1403" w:type="dxa"/>
            <w:vAlign w:val="center"/>
          </w:tcPr>
          <w:p w14:paraId="21CA8DB4">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6DAFF86">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A9F064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8611A3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012E8C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14DDC3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A2A28E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A5B8E0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2D42588">
        <w:trPr>
          <w:trHeight w:val="454" w:hRule="atLeast"/>
        </w:trPr>
        <w:tc>
          <w:tcPr>
            <w:tcW w:w="613" w:type="dxa"/>
            <w:vAlign w:val="center"/>
          </w:tcPr>
          <w:p w14:paraId="52E73BD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3BEC9E5">
            <w:pPr>
              <w:widowControl w:val="0"/>
              <w:snapToGrid w:val="0"/>
              <w:jc w:val="center"/>
              <w:rPr>
                <w:rFonts w:ascii="Arial" w:hAnsi="Arial" w:eastAsia="黑体" w:cs="Arial"/>
                <w:bCs/>
                <w:sz w:val="21"/>
                <w:szCs w:val="21"/>
              </w:rPr>
            </w:pPr>
          </w:p>
        </w:tc>
        <w:tc>
          <w:tcPr>
            <w:tcW w:w="1403" w:type="dxa"/>
          </w:tcPr>
          <w:p w14:paraId="383C5D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1DFBF36">
            <w:pPr>
              <w:pStyle w:val="14"/>
              <w:widowControl w:val="0"/>
              <w:jc w:val="both"/>
            </w:pPr>
          </w:p>
        </w:tc>
        <w:tc>
          <w:tcPr>
            <w:tcW w:w="1403" w:type="dxa"/>
          </w:tcPr>
          <w:p w14:paraId="03FDB186">
            <w:pPr>
              <w:pStyle w:val="14"/>
              <w:widowControl w:val="0"/>
              <w:jc w:val="both"/>
            </w:pPr>
          </w:p>
        </w:tc>
        <w:tc>
          <w:tcPr>
            <w:tcW w:w="1403" w:type="dxa"/>
          </w:tcPr>
          <w:p w14:paraId="7CA2EA6D">
            <w:pPr>
              <w:pStyle w:val="14"/>
              <w:widowControl w:val="0"/>
              <w:jc w:val="both"/>
            </w:pPr>
          </w:p>
        </w:tc>
        <w:tc>
          <w:tcPr>
            <w:tcW w:w="1403" w:type="dxa"/>
          </w:tcPr>
          <w:p w14:paraId="35AAC748">
            <w:pPr>
              <w:pStyle w:val="6"/>
              <w:widowControl/>
              <w:shd w:val="clear" w:color="auto" w:fill="FFFFFF"/>
              <w:jc w:val="both"/>
            </w:pPr>
          </w:p>
        </w:tc>
      </w:tr>
      <w:tr w14:paraId="6CA38FED">
        <w:trPr>
          <w:trHeight w:val="454" w:hRule="atLeast"/>
        </w:trPr>
        <w:tc>
          <w:tcPr>
            <w:tcW w:w="613" w:type="dxa"/>
            <w:vAlign w:val="center"/>
          </w:tcPr>
          <w:p w14:paraId="574F3D9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942DAC3">
            <w:pPr>
              <w:widowControl w:val="0"/>
              <w:snapToGrid w:val="0"/>
              <w:jc w:val="center"/>
              <w:rPr>
                <w:rFonts w:ascii="Arial" w:hAnsi="Arial" w:eastAsia="黑体" w:cs="Arial"/>
                <w:bCs/>
                <w:sz w:val="21"/>
                <w:szCs w:val="21"/>
              </w:rPr>
            </w:pPr>
          </w:p>
        </w:tc>
        <w:tc>
          <w:tcPr>
            <w:tcW w:w="1403" w:type="dxa"/>
            <w:vAlign w:val="center"/>
          </w:tcPr>
          <w:p w14:paraId="17592B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C61F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99A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8DB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5FA5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C9A3D06">
        <w:trPr>
          <w:trHeight w:val="454" w:hRule="atLeast"/>
        </w:trPr>
        <w:tc>
          <w:tcPr>
            <w:tcW w:w="613" w:type="dxa"/>
            <w:vAlign w:val="center"/>
          </w:tcPr>
          <w:p w14:paraId="02BA8D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4C50EA3">
            <w:pPr>
              <w:widowControl w:val="0"/>
              <w:snapToGrid w:val="0"/>
              <w:jc w:val="center"/>
              <w:rPr>
                <w:rFonts w:ascii="Arial" w:hAnsi="Arial" w:eastAsia="黑体" w:cs="Arial"/>
                <w:bCs/>
                <w:sz w:val="21"/>
                <w:szCs w:val="21"/>
              </w:rPr>
            </w:pPr>
          </w:p>
        </w:tc>
        <w:tc>
          <w:tcPr>
            <w:tcW w:w="1403" w:type="dxa"/>
            <w:vAlign w:val="center"/>
          </w:tcPr>
          <w:p w14:paraId="3950E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46E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05A3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D03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8AD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DA0883B">
        <w:trPr>
          <w:trHeight w:val="454" w:hRule="atLeast"/>
        </w:trPr>
        <w:tc>
          <w:tcPr>
            <w:tcW w:w="613" w:type="dxa"/>
            <w:vAlign w:val="center"/>
          </w:tcPr>
          <w:p w14:paraId="2B585B1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15A269C6">
            <w:pPr>
              <w:widowControl w:val="0"/>
              <w:snapToGrid w:val="0"/>
              <w:jc w:val="center"/>
              <w:rPr>
                <w:rFonts w:ascii="Arial" w:hAnsi="Arial" w:eastAsia="黑体" w:cs="Arial"/>
                <w:bCs/>
                <w:sz w:val="21"/>
                <w:szCs w:val="21"/>
              </w:rPr>
            </w:pPr>
          </w:p>
        </w:tc>
        <w:tc>
          <w:tcPr>
            <w:tcW w:w="1403" w:type="dxa"/>
            <w:vAlign w:val="center"/>
          </w:tcPr>
          <w:p w14:paraId="61E3EA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C6BC7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A81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99FD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0F5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6F6F44D">
        <w:trPr>
          <w:trHeight w:val="454" w:hRule="atLeast"/>
        </w:trPr>
        <w:tc>
          <w:tcPr>
            <w:tcW w:w="613" w:type="dxa"/>
            <w:vAlign w:val="center"/>
          </w:tcPr>
          <w:p w14:paraId="6C8DFC4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911172C">
            <w:pPr>
              <w:widowControl w:val="0"/>
              <w:snapToGrid w:val="0"/>
              <w:jc w:val="center"/>
              <w:rPr>
                <w:rFonts w:ascii="Arial" w:hAnsi="Arial" w:eastAsia="黑体" w:cs="Arial"/>
                <w:bCs/>
                <w:sz w:val="21"/>
                <w:szCs w:val="21"/>
              </w:rPr>
            </w:pPr>
          </w:p>
        </w:tc>
        <w:tc>
          <w:tcPr>
            <w:tcW w:w="1403" w:type="dxa"/>
            <w:vAlign w:val="center"/>
          </w:tcPr>
          <w:p w14:paraId="2EEEE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E68C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FA5E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09F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E6EA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31D3890">
        <w:trPr>
          <w:trHeight w:val="454" w:hRule="atLeast"/>
        </w:trPr>
        <w:tc>
          <w:tcPr>
            <w:tcW w:w="613" w:type="dxa"/>
            <w:vAlign w:val="center"/>
          </w:tcPr>
          <w:p w14:paraId="4456E7B1">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428B8FDA">
            <w:pPr>
              <w:widowControl w:val="0"/>
              <w:snapToGrid w:val="0"/>
              <w:jc w:val="center"/>
              <w:rPr>
                <w:rFonts w:ascii="Arial" w:hAnsi="Arial" w:eastAsia="黑体" w:cs="Arial"/>
                <w:bCs/>
                <w:sz w:val="21"/>
                <w:szCs w:val="21"/>
              </w:rPr>
            </w:pPr>
          </w:p>
        </w:tc>
        <w:tc>
          <w:tcPr>
            <w:tcW w:w="1403" w:type="dxa"/>
            <w:vAlign w:val="center"/>
          </w:tcPr>
          <w:p w14:paraId="47ACC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36F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0B53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AABA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69844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0DA1530A">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08F4786">
        <w:tc>
          <w:tcPr>
            <w:tcW w:w="8296" w:type="dxa"/>
          </w:tcPr>
          <w:p w14:paraId="2252835C">
            <w:pPr>
              <w:pStyle w:val="14"/>
              <w:widowControl w:val="0"/>
              <w:jc w:val="left"/>
              <w:rPr>
                <w:rFonts w:ascii="仿宋" w:hAnsi="仿宋" w:eastAsia="仿宋" w:cs="仿宋"/>
              </w:rPr>
            </w:pPr>
          </w:p>
          <w:p w14:paraId="2020B9E9">
            <w:pPr>
              <w:pStyle w:val="14"/>
              <w:widowControl w:val="0"/>
              <w:jc w:val="left"/>
              <w:rPr>
                <w:rFonts w:ascii="宋体" w:hAnsi="宋体"/>
                <w:bCs/>
              </w:rPr>
            </w:pPr>
            <w:r>
              <w:rPr>
                <w:rFonts w:hint="eastAsia" w:ascii="宋体" w:hAnsi="宋体"/>
                <w:bCs/>
              </w:rPr>
              <w:t>无</w:t>
            </w:r>
          </w:p>
          <w:p w14:paraId="3FF11946">
            <w:pPr>
              <w:pStyle w:val="14"/>
              <w:widowControl w:val="0"/>
              <w:jc w:val="left"/>
              <w:rPr>
                <w:rFonts w:ascii="黑体"/>
              </w:rPr>
            </w:pPr>
          </w:p>
        </w:tc>
      </w:tr>
    </w:tbl>
    <w:p w14:paraId="298B4026">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Math">
    <w:altName w:val="Kingsoft Math"/>
    <w:panose1 w:val="02040503050406030204"/>
    <w:charset w:val="00"/>
    <w:family w:val="roman"/>
    <w:pitch w:val="default"/>
    <w:sig w:usb0="00000000" w:usb1="00000000" w:usb2="02000000" w:usb3="00000000" w:csb0="2000019F" w:csb1="00000000"/>
  </w:font>
  <w:font w:name="Segoe UI">
    <w:altName w:val="苹方-简"/>
    <w:panose1 w:val="020B0502040204020203"/>
    <w:charset w:val="00"/>
    <w:family w:val="swiss"/>
    <w:pitch w:val="default"/>
    <w:sig w:usb0="00000000" w:usb1="00000000" w:usb2="00000009" w:usb3="00000000" w:csb0="200001FF" w:csb1="00000000"/>
  </w:font>
  <w:font w:name="Helvetica">
    <w:panose1 w:val="00000000000000000000"/>
    <w:charset w:val="00"/>
    <w:family w:val="auto"/>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苹方-简">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0D4A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82B020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82B020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07AF8"/>
    <w:multiLevelType w:val="multilevel"/>
    <w:tmpl w:val="6DE07AF8"/>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炭咎凰朴逗">
    <w15:presenceInfo w15:providerId="WPS Office" w15:userId="6027456437"/>
  </w15:person>
  <w15:person w15:author="A 小芝芝">
    <w15:presenceInfo w15:providerId="WPS Office" w15:userId="335988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5NGE5MzUzODA2NmVhOGVmZTMzYWIzYzk3ZTgyYTMifQ=="/>
  </w:docVars>
  <w:rsids>
    <w:rsidRoot w:val="00B7651F"/>
    <w:rsid w:val="0001174E"/>
    <w:rsid w:val="000147E2"/>
    <w:rsid w:val="000203E0"/>
    <w:rsid w:val="000210E0"/>
    <w:rsid w:val="00033082"/>
    <w:rsid w:val="000376D0"/>
    <w:rsid w:val="00043E60"/>
    <w:rsid w:val="00044088"/>
    <w:rsid w:val="00053590"/>
    <w:rsid w:val="0006001D"/>
    <w:rsid w:val="00063E11"/>
    <w:rsid w:val="00066041"/>
    <w:rsid w:val="00076794"/>
    <w:rsid w:val="0008122A"/>
    <w:rsid w:val="00087488"/>
    <w:rsid w:val="0009050A"/>
    <w:rsid w:val="000919A0"/>
    <w:rsid w:val="0009721F"/>
    <w:rsid w:val="000A4E73"/>
    <w:rsid w:val="000A57ED"/>
    <w:rsid w:val="000B1BD2"/>
    <w:rsid w:val="000C0F0D"/>
    <w:rsid w:val="000C13BC"/>
    <w:rsid w:val="000D28E5"/>
    <w:rsid w:val="000D34D7"/>
    <w:rsid w:val="000E077F"/>
    <w:rsid w:val="00100633"/>
    <w:rsid w:val="00105BFC"/>
    <w:rsid w:val="001072BC"/>
    <w:rsid w:val="00114BD6"/>
    <w:rsid w:val="001266C3"/>
    <w:rsid w:val="00130F6D"/>
    <w:rsid w:val="00133554"/>
    <w:rsid w:val="00144082"/>
    <w:rsid w:val="0016381F"/>
    <w:rsid w:val="00163A48"/>
    <w:rsid w:val="00164E36"/>
    <w:rsid w:val="001678A2"/>
    <w:rsid w:val="00183AA1"/>
    <w:rsid w:val="0018767C"/>
    <w:rsid w:val="001A135C"/>
    <w:rsid w:val="001A42C4"/>
    <w:rsid w:val="001B0D49"/>
    <w:rsid w:val="001B546F"/>
    <w:rsid w:val="001B69D2"/>
    <w:rsid w:val="001B7809"/>
    <w:rsid w:val="001C16FC"/>
    <w:rsid w:val="001C2E3E"/>
    <w:rsid w:val="001C388D"/>
    <w:rsid w:val="001E0494"/>
    <w:rsid w:val="001E1D2D"/>
    <w:rsid w:val="001E5A17"/>
    <w:rsid w:val="001F284E"/>
    <w:rsid w:val="001F332E"/>
    <w:rsid w:val="00205009"/>
    <w:rsid w:val="00217861"/>
    <w:rsid w:val="002204E4"/>
    <w:rsid w:val="002211BF"/>
    <w:rsid w:val="00233F15"/>
    <w:rsid w:val="002420F1"/>
    <w:rsid w:val="00253AC8"/>
    <w:rsid w:val="00256B39"/>
    <w:rsid w:val="0026033C"/>
    <w:rsid w:val="0027339A"/>
    <w:rsid w:val="00273B0D"/>
    <w:rsid w:val="00274E82"/>
    <w:rsid w:val="002757AB"/>
    <w:rsid w:val="0027777C"/>
    <w:rsid w:val="00277FE7"/>
    <w:rsid w:val="00280A91"/>
    <w:rsid w:val="002877FA"/>
    <w:rsid w:val="00290962"/>
    <w:rsid w:val="0029110B"/>
    <w:rsid w:val="002A4649"/>
    <w:rsid w:val="002A7227"/>
    <w:rsid w:val="002B0773"/>
    <w:rsid w:val="002B0C48"/>
    <w:rsid w:val="002B13CA"/>
    <w:rsid w:val="002B3650"/>
    <w:rsid w:val="002B7322"/>
    <w:rsid w:val="002B785F"/>
    <w:rsid w:val="002C1FC7"/>
    <w:rsid w:val="002C58B6"/>
    <w:rsid w:val="002C75BD"/>
    <w:rsid w:val="002D0E86"/>
    <w:rsid w:val="002D7C47"/>
    <w:rsid w:val="002E33CE"/>
    <w:rsid w:val="002E3721"/>
    <w:rsid w:val="002E6F95"/>
    <w:rsid w:val="002E764D"/>
    <w:rsid w:val="002F3157"/>
    <w:rsid w:val="002F6BD5"/>
    <w:rsid w:val="00301D2F"/>
    <w:rsid w:val="00304D6C"/>
    <w:rsid w:val="00305F23"/>
    <w:rsid w:val="00313BBA"/>
    <w:rsid w:val="00317E29"/>
    <w:rsid w:val="00321515"/>
    <w:rsid w:val="0032602E"/>
    <w:rsid w:val="00327B8C"/>
    <w:rsid w:val="00331638"/>
    <w:rsid w:val="003344A7"/>
    <w:rsid w:val="00334623"/>
    <w:rsid w:val="003367AE"/>
    <w:rsid w:val="00340439"/>
    <w:rsid w:val="003421E6"/>
    <w:rsid w:val="00344EF2"/>
    <w:rsid w:val="00347EB8"/>
    <w:rsid w:val="00347F80"/>
    <w:rsid w:val="00351E6E"/>
    <w:rsid w:val="00353F74"/>
    <w:rsid w:val="003557DE"/>
    <w:rsid w:val="00361BEB"/>
    <w:rsid w:val="00370184"/>
    <w:rsid w:val="00373C8A"/>
    <w:rsid w:val="00377C10"/>
    <w:rsid w:val="00384A1F"/>
    <w:rsid w:val="00384D60"/>
    <w:rsid w:val="00385D41"/>
    <w:rsid w:val="003861BA"/>
    <w:rsid w:val="00396D4C"/>
    <w:rsid w:val="003A1680"/>
    <w:rsid w:val="003A373C"/>
    <w:rsid w:val="003A5874"/>
    <w:rsid w:val="003B1258"/>
    <w:rsid w:val="003B46A8"/>
    <w:rsid w:val="003B4A81"/>
    <w:rsid w:val="003C1F8D"/>
    <w:rsid w:val="003C61A5"/>
    <w:rsid w:val="003D1968"/>
    <w:rsid w:val="003D4994"/>
    <w:rsid w:val="003D5BC2"/>
    <w:rsid w:val="003E10A5"/>
    <w:rsid w:val="003E7D72"/>
    <w:rsid w:val="003F28FD"/>
    <w:rsid w:val="003F3923"/>
    <w:rsid w:val="003F40FA"/>
    <w:rsid w:val="003F43F6"/>
    <w:rsid w:val="004019DB"/>
    <w:rsid w:val="00402B67"/>
    <w:rsid w:val="004035F1"/>
    <w:rsid w:val="00403C91"/>
    <w:rsid w:val="0040433E"/>
    <w:rsid w:val="00404974"/>
    <w:rsid w:val="0040726A"/>
    <w:rsid w:val="00407D1D"/>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4A9A"/>
    <w:rsid w:val="00481F98"/>
    <w:rsid w:val="004852BF"/>
    <w:rsid w:val="00487A46"/>
    <w:rsid w:val="00493504"/>
    <w:rsid w:val="00494579"/>
    <w:rsid w:val="00497334"/>
    <w:rsid w:val="004A4645"/>
    <w:rsid w:val="004A6F3A"/>
    <w:rsid w:val="004B408D"/>
    <w:rsid w:val="004B6F68"/>
    <w:rsid w:val="004B73F7"/>
    <w:rsid w:val="004C47BD"/>
    <w:rsid w:val="004D3A59"/>
    <w:rsid w:val="004D4FB3"/>
    <w:rsid w:val="004D658C"/>
    <w:rsid w:val="004D75A6"/>
    <w:rsid w:val="004E3456"/>
    <w:rsid w:val="004E3911"/>
    <w:rsid w:val="004F3DF0"/>
    <w:rsid w:val="005074E1"/>
    <w:rsid w:val="005126F1"/>
    <w:rsid w:val="00513F2F"/>
    <w:rsid w:val="0051612A"/>
    <w:rsid w:val="00517176"/>
    <w:rsid w:val="0052192E"/>
    <w:rsid w:val="00524300"/>
    <w:rsid w:val="00541F72"/>
    <w:rsid w:val="00542388"/>
    <w:rsid w:val="00544523"/>
    <w:rsid w:val="005467DC"/>
    <w:rsid w:val="00546A82"/>
    <w:rsid w:val="005478D6"/>
    <w:rsid w:val="00547C51"/>
    <w:rsid w:val="00551335"/>
    <w:rsid w:val="005519BB"/>
    <w:rsid w:val="005523FD"/>
    <w:rsid w:val="00553D03"/>
    <w:rsid w:val="00555BA0"/>
    <w:rsid w:val="00556E41"/>
    <w:rsid w:val="0057496F"/>
    <w:rsid w:val="005770A6"/>
    <w:rsid w:val="0058581F"/>
    <w:rsid w:val="00590247"/>
    <w:rsid w:val="0059045B"/>
    <w:rsid w:val="00597EC2"/>
    <w:rsid w:val="005A0584"/>
    <w:rsid w:val="005A13AB"/>
    <w:rsid w:val="005B1150"/>
    <w:rsid w:val="005B1FFC"/>
    <w:rsid w:val="005B2B6D"/>
    <w:rsid w:val="005B4B4E"/>
    <w:rsid w:val="005C3A76"/>
    <w:rsid w:val="005D0E3D"/>
    <w:rsid w:val="005D5B6F"/>
    <w:rsid w:val="005E38A5"/>
    <w:rsid w:val="005F5185"/>
    <w:rsid w:val="00605D45"/>
    <w:rsid w:val="00612FFD"/>
    <w:rsid w:val="0062115C"/>
    <w:rsid w:val="0062265B"/>
    <w:rsid w:val="00624B5C"/>
    <w:rsid w:val="00624FE1"/>
    <w:rsid w:val="0062577D"/>
    <w:rsid w:val="0063249D"/>
    <w:rsid w:val="006331EE"/>
    <w:rsid w:val="006355E6"/>
    <w:rsid w:val="0063682E"/>
    <w:rsid w:val="00637E00"/>
    <w:rsid w:val="0064038A"/>
    <w:rsid w:val="0065167D"/>
    <w:rsid w:val="00652D13"/>
    <w:rsid w:val="0066595A"/>
    <w:rsid w:val="00666206"/>
    <w:rsid w:val="00672788"/>
    <w:rsid w:val="00676183"/>
    <w:rsid w:val="00680DA3"/>
    <w:rsid w:val="0068377F"/>
    <w:rsid w:val="00691B24"/>
    <w:rsid w:val="0069202D"/>
    <w:rsid w:val="00695B93"/>
    <w:rsid w:val="0069790B"/>
    <w:rsid w:val="00697C16"/>
    <w:rsid w:val="006A5A89"/>
    <w:rsid w:val="006B3BB9"/>
    <w:rsid w:val="006B48AC"/>
    <w:rsid w:val="006B5977"/>
    <w:rsid w:val="006C3BC9"/>
    <w:rsid w:val="006D1B59"/>
    <w:rsid w:val="006D24B5"/>
    <w:rsid w:val="006D2F9C"/>
    <w:rsid w:val="006D4351"/>
    <w:rsid w:val="006D5424"/>
    <w:rsid w:val="006E2629"/>
    <w:rsid w:val="006E5CA9"/>
    <w:rsid w:val="006E5E98"/>
    <w:rsid w:val="006E7A37"/>
    <w:rsid w:val="006F3151"/>
    <w:rsid w:val="007011CA"/>
    <w:rsid w:val="007056DE"/>
    <w:rsid w:val="00705DA4"/>
    <w:rsid w:val="00706121"/>
    <w:rsid w:val="00710B6B"/>
    <w:rsid w:val="00712A2C"/>
    <w:rsid w:val="00712E84"/>
    <w:rsid w:val="00714914"/>
    <w:rsid w:val="00717E7A"/>
    <w:rsid w:val="007208D6"/>
    <w:rsid w:val="00726786"/>
    <w:rsid w:val="00732152"/>
    <w:rsid w:val="0073515D"/>
    <w:rsid w:val="00737A95"/>
    <w:rsid w:val="007428DF"/>
    <w:rsid w:val="00742BD1"/>
    <w:rsid w:val="00742E7A"/>
    <w:rsid w:val="0074424F"/>
    <w:rsid w:val="00746872"/>
    <w:rsid w:val="00764FD9"/>
    <w:rsid w:val="007740B2"/>
    <w:rsid w:val="00774C1F"/>
    <w:rsid w:val="0078194F"/>
    <w:rsid w:val="007934A4"/>
    <w:rsid w:val="007A0AC9"/>
    <w:rsid w:val="007A1B70"/>
    <w:rsid w:val="007A57F6"/>
    <w:rsid w:val="007B4FFB"/>
    <w:rsid w:val="007C0BCE"/>
    <w:rsid w:val="007C1D1B"/>
    <w:rsid w:val="007C3566"/>
    <w:rsid w:val="007C794A"/>
    <w:rsid w:val="007D03F7"/>
    <w:rsid w:val="007D5326"/>
    <w:rsid w:val="007D5A33"/>
    <w:rsid w:val="007E4F3A"/>
    <w:rsid w:val="007E620F"/>
    <w:rsid w:val="007E663C"/>
    <w:rsid w:val="007E7681"/>
    <w:rsid w:val="007E7795"/>
    <w:rsid w:val="007F462E"/>
    <w:rsid w:val="0080066B"/>
    <w:rsid w:val="00803578"/>
    <w:rsid w:val="00815B8D"/>
    <w:rsid w:val="00815B8E"/>
    <w:rsid w:val="00816D99"/>
    <w:rsid w:val="0082324C"/>
    <w:rsid w:val="00823D71"/>
    <w:rsid w:val="008245AF"/>
    <w:rsid w:val="008256B9"/>
    <w:rsid w:val="00827B95"/>
    <w:rsid w:val="0083705D"/>
    <w:rsid w:val="0084242F"/>
    <w:rsid w:val="00845795"/>
    <w:rsid w:val="00847437"/>
    <w:rsid w:val="00855D6F"/>
    <w:rsid w:val="00882E15"/>
    <w:rsid w:val="00883C73"/>
    <w:rsid w:val="008901A2"/>
    <w:rsid w:val="008A08B0"/>
    <w:rsid w:val="008B0385"/>
    <w:rsid w:val="008B1082"/>
    <w:rsid w:val="008B188E"/>
    <w:rsid w:val="008B397C"/>
    <w:rsid w:val="008B47F4"/>
    <w:rsid w:val="008B7448"/>
    <w:rsid w:val="008B7E1E"/>
    <w:rsid w:val="008C2AE6"/>
    <w:rsid w:val="008C2DE8"/>
    <w:rsid w:val="008C34D6"/>
    <w:rsid w:val="008C4C55"/>
    <w:rsid w:val="008C5113"/>
    <w:rsid w:val="008C5B8A"/>
    <w:rsid w:val="008D3D5F"/>
    <w:rsid w:val="008D4E81"/>
    <w:rsid w:val="008D505F"/>
    <w:rsid w:val="008E0F55"/>
    <w:rsid w:val="008E3FD9"/>
    <w:rsid w:val="008F253F"/>
    <w:rsid w:val="008F7F31"/>
    <w:rsid w:val="00900019"/>
    <w:rsid w:val="0090071B"/>
    <w:rsid w:val="009023B1"/>
    <w:rsid w:val="009147D6"/>
    <w:rsid w:val="00914D98"/>
    <w:rsid w:val="009222E0"/>
    <w:rsid w:val="00925F8C"/>
    <w:rsid w:val="00927324"/>
    <w:rsid w:val="009303E7"/>
    <w:rsid w:val="00932ECA"/>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97D1E"/>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6C"/>
    <w:rsid w:val="00A04523"/>
    <w:rsid w:val="00A11003"/>
    <w:rsid w:val="00A11CAB"/>
    <w:rsid w:val="00A16159"/>
    <w:rsid w:val="00A161E6"/>
    <w:rsid w:val="00A17885"/>
    <w:rsid w:val="00A2337D"/>
    <w:rsid w:val="00A25A31"/>
    <w:rsid w:val="00A31BBE"/>
    <w:rsid w:val="00A31D34"/>
    <w:rsid w:val="00A333EF"/>
    <w:rsid w:val="00A33F85"/>
    <w:rsid w:val="00A40645"/>
    <w:rsid w:val="00A45F22"/>
    <w:rsid w:val="00A6016C"/>
    <w:rsid w:val="00A769B1"/>
    <w:rsid w:val="00A77DA3"/>
    <w:rsid w:val="00A8311A"/>
    <w:rsid w:val="00A837D5"/>
    <w:rsid w:val="00A83E04"/>
    <w:rsid w:val="00A91091"/>
    <w:rsid w:val="00A93EE3"/>
    <w:rsid w:val="00A94BA9"/>
    <w:rsid w:val="00AA11A8"/>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7973"/>
    <w:rsid w:val="00B12D31"/>
    <w:rsid w:val="00B15F6E"/>
    <w:rsid w:val="00B21BEE"/>
    <w:rsid w:val="00B23284"/>
    <w:rsid w:val="00B240EB"/>
    <w:rsid w:val="00B32375"/>
    <w:rsid w:val="00B37D43"/>
    <w:rsid w:val="00B46F21"/>
    <w:rsid w:val="00B511A5"/>
    <w:rsid w:val="00B51CDE"/>
    <w:rsid w:val="00B56541"/>
    <w:rsid w:val="00B605ED"/>
    <w:rsid w:val="00B71F97"/>
    <w:rsid w:val="00B72538"/>
    <w:rsid w:val="00B72A26"/>
    <w:rsid w:val="00B736A7"/>
    <w:rsid w:val="00B7651F"/>
    <w:rsid w:val="00B919FA"/>
    <w:rsid w:val="00B91F98"/>
    <w:rsid w:val="00B94A16"/>
    <w:rsid w:val="00BA6044"/>
    <w:rsid w:val="00BB1A93"/>
    <w:rsid w:val="00BB7CF5"/>
    <w:rsid w:val="00BC14BF"/>
    <w:rsid w:val="00BC2625"/>
    <w:rsid w:val="00BC3200"/>
    <w:rsid w:val="00BC338A"/>
    <w:rsid w:val="00BD493A"/>
    <w:rsid w:val="00BD7AB0"/>
    <w:rsid w:val="00BF3C20"/>
    <w:rsid w:val="00C011BC"/>
    <w:rsid w:val="00C03DBA"/>
    <w:rsid w:val="00C112E7"/>
    <w:rsid w:val="00C11C78"/>
    <w:rsid w:val="00C11CD4"/>
    <w:rsid w:val="00C15061"/>
    <w:rsid w:val="00C1713D"/>
    <w:rsid w:val="00C20D9D"/>
    <w:rsid w:val="00C2134F"/>
    <w:rsid w:val="00C24718"/>
    <w:rsid w:val="00C2675D"/>
    <w:rsid w:val="00C27265"/>
    <w:rsid w:val="00C30AEE"/>
    <w:rsid w:val="00C3187C"/>
    <w:rsid w:val="00C33362"/>
    <w:rsid w:val="00C353AE"/>
    <w:rsid w:val="00C36116"/>
    <w:rsid w:val="00C4194E"/>
    <w:rsid w:val="00C516B1"/>
    <w:rsid w:val="00C5350C"/>
    <w:rsid w:val="00C56E09"/>
    <w:rsid w:val="00C61B1B"/>
    <w:rsid w:val="00C631CF"/>
    <w:rsid w:val="00C66AB7"/>
    <w:rsid w:val="00C673D1"/>
    <w:rsid w:val="00C746CB"/>
    <w:rsid w:val="00C77BBF"/>
    <w:rsid w:val="00C77D64"/>
    <w:rsid w:val="00C81564"/>
    <w:rsid w:val="00C8164D"/>
    <w:rsid w:val="00C9080C"/>
    <w:rsid w:val="00C94429"/>
    <w:rsid w:val="00CA18FD"/>
    <w:rsid w:val="00CA27E5"/>
    <w:rsid w:val="00CA4897"/>
    <w:rsid w:val="00CA6928"/>
    <w:rsid w:val="00CB0D8C"/>
    <w:rsid w:val="00CB3D3F"/>
    <w:rsid w:val="00CB5A1A"/>
    <w:rsid w:val="00CC58BA"/>
    <w:rsid w:val="00CC59E6"/>
    <w:rsid w:val="00CD5BDD"/>
    <w:rsid w:val="00CF096B"/>
    <w:rsid w:val="00CF10F7"/>
    <w:rsid w:val="00CF5EE3"/>
    <w:rsid w:val="00CF691F"/>
    <w:rsid w:val="00D00D99"/>
    <w:rsid w:val="00D01263"/>
    <w:rsid w:val="00D013A4"/>
    <w:rsid w:val="00D026DC"/>
    <w:rsid w:val="00D15595"/>
    <w:rsid w:val="00D343A8"/>
    <w:rsid w:val="00D355A5"/>
    <w:rsid w:val="00D37832"/>
    <w:rsid w:val="00D44860"/>
    <w:rsid w:val="00D47689"/>
    <w:rsid w:val="00D47DBD"/>
    <w:rsid w:val="00D50C42"/>
    <w:rsid w:val="00D558F9"/>
    <w:rsid w:val="00D57CF5"/>
    <w:rsid w:val="00D612BC"/>
    <w:rsid w:val="00D62F98"/>
    <w:rsid w:val="00D66FD6"/>
    <w:rsid w:val="00D70128"/>
    <w:rsid w:val="00D70267"/>
    <w:rsid w:val="00D8285B"/>
    <w:rsid w:val="00D862EB"/>
    <w:rsid w:val="00D86619"/>
    <w:rsid w:val="00D93E7C"/>
    <w:rsid w:val="00DB2BE6"/>
    <w:rsid w:val="00DB76B3"/>
    <w:rsid w:val="00DC791A"/>
    <w:rsid w:val="00DD1052"/>
    <w:rsid w:val="00DD2F51"/>
    <w:rsid w:val="00DD3C7B"/>
    <w:rsid w:val="00DE2B21"/>
    <w:rsid w:val="00DE48DE"/>
    <w:rsid w:val="00DF25F2"/>
    <w:rsid w:val="00DF4166"/>
    <w:rsid w:val="00DF4CBF"/>
    <w:rsid w:val="00DF5F51"/>
    <w:rsid w:val="00E000F4"/>
    <w:rsid w:val="00E01231"/>
    <w:rsid w:val="00E04279"/>
    <w:rsid w:val="00E11393"/>
    <w:rsid w:val="00E125D9"/>
    <w:rsid w:val="00E16D30"/>
    <w:rsid w:val="00E262A2"/>
    <w:rsid w:val="00E309CA"/>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7BF5"/>
    <w:rsid w:val="00EB00E4"/>
    <w:rsid w:val="00EB28DA"/>
    <w:rsid w:val="00EB3812"/>
    <w:rsid w:val="00EB44EB"/>
    <w:rsid w:val="00EB66B8"/>
    <w:rsid w:val="00EB791E"/>
    <w:rsid w:val="00EC31B6"/>
    <w:rsid w:val="00EC5544"/>
    <w:rsid w:val="00EC70A9"/>
    <w:rsid w:val="00ED4C3A"/>
    <w:rsid w:val="00EE1C85"/>
    <w:rsid w:val="00EF07BB"/>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54D"/>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1524"/>
    <w:rsid w:val="00FE3221"/>
    <w:rsid w:val="00FE48EA"/>
    <w:rsid w:val="00FE571F"/>
    <w:rsid w:val="00FF47F6"/>
    <w:rsid w:val="016E63C2"/>
    <w:rsid w:val="024B0C39"/>
    <w:rsid w:val="09FA7BD4"/>
    <w:rsid w:val="0A8128A6"/>
    <w:rsid w:val="0BF32A1B"/>
    <w:rsid w:val="10BD2C22"/>
    <w:rsid w:val="10F77438"/>
    <w:rsid w:val="15DD7493"/>
    <w:rsid w:val="18FE0381"/>
    <w:rsid w:val="1DC95AC2"/>
    <w:rsid w:val="1E1774DA"/>
    <w:rsid w:val="22987C80"/>
    <w:rsid w:val="24192CCC"/>
    <w:rsid w:val="26F4679D"/>
    <w:rsid w:val="2ABE3D6C"/>
    <w:rsid w:val="2AF26DA0"/>
    <w:rsid w:val="39A66CD4"/>
    <w:rsid w:val="3CD52CE1"/>
    <w:rsid w:val="3E077380"/>
    <w:rsid w:val="410F2E6A"/>
    <w:rsid w:val="4242307D"/>
    <w:rsid w:val="4430136C"/>
    <w:rsid w:val="4AB0382B"/>
    <w:rsid w:val="562C09E2"/>
    <w:rsid w:val="569868B5"/>
    <w:rsid w:val="57872783"/>
    <w:rsid w:val="5C757BEF"/>
    <w:rsid w:val="611F6817"/>
    <w:rsid w:val="65391840"/>
    <w:rsid w:val="66CA1754"/>
    <w:rsid w:val="67962E54"/>
    <w:rsid w:val="68E66B80"/>
    <w:rsid w:val="6F1E65D4"/>
    <w:rsid w:val="6F266C86"/>
    <w:rsid w:val="6F5042C2"/>
    <w:rsid w:val="74316312"/>
    <w:rsid w:val="780F13C8"/>
    <w:rsid w:val="78EE4734"/>
    <w:rsid w:val="7A9B5CDB"/>
    <w:rsid w:val="7C385448"/>
    <w:rsid w:val="7CB3663D"/>
    <w:rsid w:val="7F7D2761"/>
    <w:rsid w:val="83C367CC"/>
    <w:rsid w:val="FE9E42D0"/>
    <w:rsid w:val="FFA7E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列出段落1"/>
    <w:basedOn w:val="1"/>
    <w:autoRedefine/>
    <w:qFormat/>
    <w:uiPriority w:val="0"/>
    <w:pPr>
      <w:widowControl w:val="0"/>
      <w:ind w:firstLine="420" w:firstLineChars="200"/>
      <w:jc w:val="both"/>
    </w:pPr>
    <w:rPr>
      <w:rFonts w:ascii="Calibri" w:hAnsi="Calibri" w:cs="Times New Roman"/>
      <w:kern w:val="2"/>
      <w:sz w:val="21"/>
      <w:szCs w:val="21"/>
    </w:rPr>
  </w:style>
  <w:style w:type="paragraph" w:customStyle="1" w:styleId="24">
    <w:name w:val="Revision"/>
    <w:autoRedefine/>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1370</Words>
  <Characters>1433</Characters>
  <Lines>87</Lines>
  <Paragraphs>24</Paragraphs>
  <TotalTime>0</TotalTime>
  <ScaleCrop>false</ScaleCrop>
  <LinksUpToDate>false</LinksUpToDate>
  <CharactersWithSpaces>1441</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A 小芝芝</cp:lastModifiedBy>
  <cp:lastPrinted>2023-11-21T16:52:00Z</cp:lastPrinted>
  <dcterms:modified xsi:type="dcterms:W3CDTF">2025-10-16T13:40:00Z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8B69F31EC97E4415ABAC052682C324D9_13</vt:lpwstr>
  </property>
  <property fmtid="{D5CDD505-2E9C-101B-9397-08002B2CF9AE}" pid="4" name="KSOTemplateDocerSaveRecord">
    <vt:lpwstr>eyJoZGlkIjoiMTU5NGE5MzUzODA2NmVhOGVmZTMzYWIzYzk3ZTgyYTMiLCJ1c2VySWQiOiIzNDc3MzM0ODIifQ==</vt:lpwstr>
  </property>
</Properties>
</file>