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8E4B6C">
      <w:pPr>
        <w:snapToGrid w:val="0"/>
        <w:jc w:val="center"/>
        <w:rPr>
          <w:sz w:val="6"/>
          <w:szCs w:val="6"/>
        </w:rPr>
      </w:pPr>
    </w:p>
    <w:p w14:paraId="40385823">
      <w:pPr>
        <w:snapToGrid w:val="0"/>
        <w:jc w:val="center"/>
        <w:rPr>
          <w:sz w:val="6"/>
          <w:szCs w:val="6"/>
        </w:rPr>
      </w:pPr>
    </w:p>
    <w:p w14:paraId="49F858D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B5D9F7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302"/>
        <w:gridCol w:w="1620"/>
        <w:gridCol w:w="1462"/>
      </w:tblGrid>
      <w:tr w14:paraId="457AA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03D21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49E0D6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护理研究</w:t>
            </w:r>
          </w:p>
        </w:tc>
      </w:tr>
      <w:tr w14:paraId="0B86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53ADD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C8613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1170016</w:t>
            </w:r>
          </w:p>
        </w:tc>
        <w:tc>
          <w:tcPr>
            <w:tcW w:w="1314" w:type="dxa"/>
            <w:vAlign w:val="center"/>
          </w:tcPr>
          <w:p w14:paraId="4BEDDF5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02" w:type="dxa"/>
            <w:vAlign w:val="center"/>
          </w:tcPr>
          <w:p w14:paraId="2D81883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2420/</w:t>
            </w:r>
          </w:p>
          <w:p w14:paraId="782869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2427</w:t>
            </w:r>
          </w:p>
        </w:tc>
        <w:tc>
          <w:tcPr>
            <w:tcW w:w="1620" w:type="dxa"/>
            <w:vAlign w:val="center"/>
          </w:tcPr>
          <w:p w14:paraId="572DAD4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3C6E27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2.0/32</w:t>
            </w:r>
          </w:p>
        </w:tc>
      </w:tr>
      <w:tr w14:paraId="635C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CEE91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972460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葛娟</w:t>
            </w:r>
          </w:p>
        </w:tc>
        <w:tc>
          <w:tcPr>
            <w:tcW w:w="1314" w:type="dxa"/>
            <w:vAlign w:val="center"/>
          </w:tcPr>
          <w:p w14:paraId="3F88AE1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02" w:type="dxa"/>
            <w:vAlign w:val="center"/>
          </w:tcPr>
          <w:p w14:paraId="1BD4BF9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23272</w:t>
            </w:r>
          </w:p>
        </w:tc>
        <w:tc>
          <w:tcPr>
            <w:tcW w:w="1620" w:type="dxa"/>
            <w:vAlign w:val="center"/>
          </w:tcPr>
          <w:p w14:paraId="79C0D18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ED13186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专职</w:t>
            </w:r>
          </w:p>
        </w:tc>
      </w:tr>
      <w:tr w14:paraId="1387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7996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4E6F844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护理学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314" w:type="dxa"/>
            <w:vAlign w:val="center"/>
          </w:tcPr>
          <w:p w14:paraId="36BC2F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02" w:type="dxa"/>
            <w:vAlign w:val="center"/>
          </w:tcPr>
          <w:p w14:paraId="7FF9AB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1620" w:type="dxa"/>
            <w:vAlign w:val="center"/>
          </w:tcPr>
          <w:p w14:paraId="307E6EA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A9499E">
            <w:pPr>
              <w:tabs>
                <w:tab w:val="left" w:pos="532"/>
              </w:tabs>
              <w:jc w:val="center"/>
              <w:rPr>
                <w:rFonts w:hint="default" w:ascii="Times New Roman Regular" w:hAnsi="Times New Roman Regular" w:eastAsia="宋体" w:cs="Times New Roman Regular"/>
                <w:sz w:val="18"/>
                <w:szCs w:val="18"/>
                <w:lang w:val="en-US" w:eastAsia="zh-Hans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18"/>
                <w:szCs w:val="18"/>
                <w:lang w:val="en-US" w:eastAsia="zh-CN"/>
              </w:rPr>
              <w:t>12号楼212</w:t>
            </w:r>
          </w:p>
        </w:tc>
      </w:tr>
      <w:tr w14:paraId="744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7D63A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3E540A">
            <w:pPr>
              <w:tabs>
                <w:tab w:val="left" w:pos="532"/>
              </w:tabs>
              <w:spacing w:line="340" w:lineRule="exact"/>
              <w:rPr>
                <w:rFonts w:ascii="Times New Roman Regular" w:hAnsi="Times New Roman Regular" w:eastAsia="黑体" w:cs="Times New Roman Regular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时间: 每周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Hans"/>
              </w:rPr>
              <w:t>四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>13:00～16:00    地点:</w:t>
            </w:r>
            <w:r>
              <w:rPr>
                <w:rFonts w:hint="eastAsia" w:ascii="Times New Roman Regular" w:hAnsi="Times New Roman Regular" w:eastAsia="宋体" w:cs="Times New Roman Regular"/>
                <w:sz w:val="21"/>
                <w:szCs w:val="21"/>
                <w:lang w:val="en-US" w:eastAsia="zh-CN"/>
              </w:rPr>
              <w:t>237</w:t>
            </w:r>
            <w:r>
              <w:rPr>
                <w:rFonts w:ascii="Times New Roman Regular" w:hAnsi="Times New Roman Regular" w:eastAsia="宋体" w:cs="Times New Roman Regular"/>
                <w:sz w:val="21"/>
                <w:szCs w:val="21"/>
                <w:lang w:eastAsia="zh-CN"/>
              </w:rPr>
              <w:t xml:space="preserve">     电话：021-58139474</w:t>
            </w:r>
          </w:p>
        </w:tc>
      </w:tr>
      <w:tr w14:paraId="0E6A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2A2BB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436716">
            <w:pPr>
              <w:tabs>
                <w:tab w:val="left" w:pos="532"/>
              </w:tabs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2420/2427</w:t>
            </w:r>
          </w:p>
        </w:tc>
      </w:tr>
      <w:tr w14:paraId="2B52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3E6003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AE2E7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护理研究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》第6版 主编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胡雁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王志稳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 xml:space="preserve"> 人民卫生出版社   2022年</w:t>
            </w:r>
          </w:p>
        </w:tc>
      </w:tr>
      <w:tr w14:paraId="01A3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8EA8D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3FBF29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1.王萍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毛俊，曾兢. 护理研究（案例版）. 北京：科学出版社，2019</w:t>
            </w:r>
          </w:p>
          <w:p w14:paraId="7F9DBC0D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2.沈亚平.学术诚信与建设. 北京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高等教育出版社，2017</w:t>
            </w:r>
          </w:p>
          <w:p w14:paraId="55B9A4A1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.李铮等主编. 护理学研究方法（第二版）．北京：人民卫生出版社，2018</w:t>
            </w:r>
          </w:p>
          <w:p w14:paraId="0E17C09C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.郭继军．医学文献检索与论文写作（第 5 版）．北京．人民卫生出版社，2018</w:t>
            </w:r>
          </w:p>
          <w:p w14:paraId="583D9EE7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.武松.SPSS 实战与统计思维. 北京：清华大学出版社，2018</w:t>
            </w:r>
          </w:p>
          <w:p w14:paraId="43E30523">
            <w:pPr>
              <w:snapToGrid w:val="0"/>
              <w:spacing w:line="288" w:lineRule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.高启胜.护理科研统计方法与软件操作实践.上海：上海交通大学出版社，2019</w:t>
            </w:r>
          </w:p>
        </w:tc>
      </w:tr>
    </w:tbl>
    <w:p w14:paraId="6144C24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576BD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844"/>
        <w:gridCol w:w="1752"/>
        <w:gridCol w:w="1936"/>
      </w:tblGrid>
      <w:tr w14:paraId="66838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BC43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BDF9CA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B7C2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D082F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DA75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BA56B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B3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7661B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79BF2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护理研究总论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BBE7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47C1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15F3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F08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EF2A7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6A8A7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  <w:t>文献检索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C667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课内实践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804F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650DB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3D4E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F44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9897D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选题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404F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09E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C940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15C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5EB5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94ADE3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</w:rPr>
              <w:t>研究设计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3354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58207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2524E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725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C14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28459">
            <w:pPr>
              <w:jc w:val="both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/>
              </w:rPr>
              <w:t>研究对象的确定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3C0EB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7FB6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3AB1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70D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1151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EFBC70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研究工具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的选择与应用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8FB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0656A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7463C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EA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23401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E7DCC"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收集资料的方法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Hans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科研资料的整理与分析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CFB9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125E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618B0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6275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DD68C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ED9DB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研究项目计划书的撰写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FD030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FF6B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3BA18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7A7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32B61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B1BD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护理论文的撰写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AA18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E38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完成实践报告</w:t>
            </w:r>
          </w:p>
        </w:tc>
      </w:tr>
      <w:tr w14:paraId="0AA9A5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887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</w:tcPr>
          <w:p w14:paraId="7061F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6B867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模拟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开题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（1）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0BDF8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25E0A5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78661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74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</w:tcPr>
          <w:p w14:paraId="1E76A3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0E6A3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模拟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开题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汇报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（2）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637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A721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13527D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BB4C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</w:tcPr>
          <w:p w14:paraId="0AAA67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51919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综述汇报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80FF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Hans"/>
              </w:rPr>
              <w:t>小组汇报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6F91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3B1A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0D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</w:tcPr>
          <w:p w14:paraId="0CD519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7D7BC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质性研究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95907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0A55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3F4A6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50F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</w:tcPr>
          <w:p w14:paraId="2496C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76A17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质性研究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BD5F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BF741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1CF064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EE2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</w:tcPr>
          <w:p w14:paraId="0A66F8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F6477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护理研究与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循证护理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实践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685D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19D7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  <w:tr w14:paraId="50440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2E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773D2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4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C6094E">
            <w:pPr>
              <w:jc w:val="both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护理科研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与专利申报</w:t>
            </w:r>
          </w:p>
        </w:tc>
        <w:tc>
          <w:tcPr>
            <w:tcW w:w="175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2A8F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9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0930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课前预习、课后复习</w:t>
            </w:r>
          </w:p>
        </w:tc>
      </w:tr>
    </w:tbl>
    <w:p w14:paraId="1D9F7DD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B1003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B0B8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0C65E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8E2E93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2E6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5F0519A">
            <w:pPr>
              <w:snapToGrid w:val="0"/>
              <w:jc w:val="center"/>
              <w:rPr>
                <w:rFonts w:hint="eastAsia" w:ascii="Arial" w:hAnsi="Arial" w:eastAsia="黑体" w:cs="Arial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2EE4CE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BDF212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文献综述</w:t>
            </w:r>
          </w:p>
        </w:tc>
      </w:tr>
      <w:tr w14:paraId="5AD88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8028088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4109D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45DE7D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开题报告</w:t>
            </w:r>
          </w:p>
        </w:tc>
      </w:tr>
      <w:tr w14:paraId="79260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AE2E0C4">
            <w:pPr>
              <w:snapToGrid w:val="0"/>
              <w:jc w:val="center"/>
              <w:rPr>
                <w:rFonts w:ascii="Arial" w:hAnsi="Arial" w:eastAsia="黑体" w:cs="Arial"/>
                <w:bCs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AF525C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2F7DCD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实训报告</w:t>
            </w:r>
          </w:p>
        </w:tc>
      </w:tr>
      <w:tr w14:paraId="2B10C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0BD9FC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F12C89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6B52C41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课堂表现</w:t>
            </w:r>
          </w:p>
        </w:tc>
      </w:tr>
    </w:tbl>
    <w:p w14:paraId="09E92D5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3DB73F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879475</wp:posOffset>
            </wp:positionH>
            <wp:positionV relativeFrom="paragraph">
              <wp:posOffset>151765</wp:posOffset>
            </wp:positionV>
            <wp:extent cx="680085" cy="441960"/>
            <wp:effectExtent l="0" t="0" r="5715" b="254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ins w:id="0" w:author="葛娟" w:date="2026-03-06T17:08:30Z">
        <w:r>
          <w:rPr/>
          <w:drawing>
            <wp:inline distT="0" distB="0" distL="114300" distR="114300">
              <wp:extent cx="1225550" cy="456565"/>
              <wp:effectExtent l="0" t="0" r="6350" b="635"/>
              <wp:docPr id="5" name="图片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图片 5"/>
                      <pic:cNvPicPr>
                        <a:picLocks noChangeAspect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55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A4B99AF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</w:rPr>
      </w:pPr>
    </w:p>
    <w:p w14:paraId="5A502DEA">
      <w:pPr>
        <w:tabs>
          <w:tab w:val="left" w:pos="3210"/>
          <w:tab w:val="left" w:pos="7560"/>
        </w:tabs>
        <w:spacing w:before="72" w:beforeLines="20" w:line="480" w:lineRule="auto"/>
        <w:jc w:val="right"/>
        <w:outlineLvl w:val="0"/>
        <w:rPr>
          <w:rFonts w:ascii="黑体" w:hAnsi="黑体" w:eastAsia="黑体"/>
          <w:sz w:val="21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A50E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BD7862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D5D9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4750ED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BDC3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FADA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8432B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68432B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594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-26035</wp:posOffset>
          </wp:positionH>
          <wp:positionV relativeFrom="paragraph">
            <wp:posOffset>-31750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3C08"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葛娟">
    <w15:presenceInfo w15:providerId="WPS Office" w15:userId="4137306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95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E127DB1"/>
    <w:rsid w:val="280E0889"/>
    <w:rsid w:val="2D7E664E"/>
    <w:rsid w:val="2E59298A"/>
    <w:rsid w:val="37E50B00"/>
    <w:rsid w:val="3AFF5E91"/>
    <w:rsid w:val="469E3321"/>
    <w:rsid w:val="49DF08B3"/>
    <w:rsid w:val="65310993"/>
    <w:rsid w:val="6E256335"/>
    <w:rsid w:val="6FF9B784"/>
    <w:rsid w:val="700912C5"/>
    <w:rsid w:val="74F62C86"/>
    <w:rsid w:val="7B024335"/>
    <w:rsid w:val="7DBC486B"/>
    <w:rsid w:val="7DEF78F1"/>
    <w:rsid w:val="AFC1C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737</Words>
  <Characters>852</Characters>
  <Lines>2</Lines>
  <Paragraphs>1</Paragraphs>
  <TotalTime>2</TotalTime>
  <ScaleCrop>false</ScaleCrop>
  <LinksUpToDate>false</LinksUpToDate>
  <CharactersWithSpaces>887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葛娟</cp:lastModifiedBy>
  <cp:lastPrinted>2015-03-19T03:45:00Z</cp:lastPrinted>
  <dcterms:modified xsi:type="dcterms:W3CDTF">2026-03-09T05:54:40Z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2B98DEEF7E0647D0AF2C9F33B37B072D_12</vt:lpwstr>
  </property>
  <property fmtid="{D5CDD505-2E9C-101B-9397-08002B2CF9AE}" pid="4" name="KSOTemplateDocerSaveRecord">
    <vt:lpwstr>eyJoZGlkIjoiMDI4Y2I4NjlkNGM3ZGUyNjZiOGE5OGRiM2M4ZDE2YmUiLCJ1c2VySWQiOiIyMjIwNTk4MDcifQ==</vt:lpwstr>
  </property>
</Properties>
</file>