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F5307E5" w:rsidR="00C92CFC" w:rsidRDefault="00FE2311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外科护理学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B6F17AA" w:rsidR="00C92CFC" w:rsidRPr="00C92CFC" w:rsidRDefault="00FE231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070022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1719AEA9" w:rsidR="00C92CFC" w:rsidRPr="00C92CFC" w:rsidRDefault="004B6265" w:rsidP="00556FA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2400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6AB5C82" w:rsidR="00C92CFC" w:rsidRPr="00C92CFC" w:rsidRDefault="004E249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/96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127AF8E" w14:textId="79523B9A" w:rsidR="00CE7AF2" w:rsidRDefault="002827B7" w:rsidP="00B67C3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孙振洁</w:t>
            </w:r>
          </w:p>
          <w:p w14:paraId="62D9E654" w14:textId="7F00EA41" w:rsidR="00614F5F" w:rsidRPr="00C92CFC" w:rsidRDefault="00614F5F" w:rsidP="00B67C3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E664D">
              <w:rPr>
                <w:rFonts w:eastAsia="宋体" w:hint="eastAsia"/>
                <w:sz w:val="21"/>
                <w:szCs w:val="21"/>
                <w:lang w:eastAsia="zh-CN"/>
              </w:rPr>
              <w:t>俞群亚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EE522B4" w14:textId="261D4A47" w:rsidR="00CE7AF2" w:rsidRDefault="00CE7A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2827B7">
              <w:rPr>
                <w:rFonts w:eastAsia="宋体"/>
                <w:sz w:val="21"/>
                <w:szCs w:val="21"/>
                <w:lang w:eastAsia="zh-CN"/>
              </w:rPr>
              <w:t>0072</w:t>
            </w:r>
          </w:p>
          <w:p w14:paraId="5A08118D" w14:textId="11F7EA53" w:rsidR="00C92CFC" w:rsidRPr="00C92CFC" w:rsidRDefault="00614F5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E664D">
              <w:rPr>
                <w:rFonts w:eastAsia="宋体"/>
                <w:sz w:val="21"/>
                <w:szCs w:val="21"/>
                <w:lang w:eastAsia="zh-CN"/>
              </w:rPr>
              <w:t>24591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91093CE" w14:textId="7B957C89" w:rsidR="00CE7AF2" w:rsidRDefault="00CE7A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  <w:p w14:paraId="568E73D8" w14:textId="1848B9E7" w:rsidR="00614F5F" w:rsidRPr="00C92CFC" w:rsidRDefault="00614F5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E664D"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59C87D91" w:rsidR="00C91C85" w:rsidRPr="00C92CFC" w:rsidRDefault="004E2491" w:rsidP="002827B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4E2491">
              <w:rPr>
                <w:rFonts w:eastAsia="宋体" w:hint="eastAsia"/>
                <w:sz w:val="21"/>
                <w:szCs w:val="21"/>
                <w:lang w:eastAsia="zh-CN"/>
              </w:rPr>
              <w:t>护理学</w:t>
            </w:r>
            <w:r w:rsidRPr="004E2491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2827B7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Pr="004E2491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2827B7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Pr="004E2491"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47198E5B" w:rsidR="00C91C85" w:rsidRPr="00C92CFC" w:rsidRDefault="002827B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45</w:t>
            </w:r>
            <w:r w:rsidR="004E2491"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4507FA6E" w:rsidR="00C91C85" w:rsidRPr="00C92CFC" w:rsidRDefault="004E2491" w:rsidP="00BF6B3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BF6B32">
              <w:rPr>
                <w:rFonts w:eastAsia="宋体"/>
                <w:sz w:val="21"/>
                <w:szCs w:val="21"/>
                <w:lang w:eastAsia="zh-CN"/>
              </w:rPr>
              <w:t>06</w:t>
            </w:r>
            <w:r w:rsidR="00BF6B32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BF6B32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BF6B32">
              <w:rPr>
                <w:rFonts w:eastAsia="宋体"/>
                <w:sz w:val="21"/>
                <w:szCs w:val="21"/>
                <w:lang w:eastAsia="zh-CN"/>
              </w:rPr>
              <w:t>18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7DB84C51" w:rsidR="00C91C85" w:rsidRPr="005A283A" w:rsidRDefault="004E2491" w:rsidP="006D399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周</w:t>
            </w:r>
            <w:r w:rsidR="00BF6B3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三</w:t>
            </w:r>
            <w:r w:rsidR="00614F5F">
              <w:rPr>
                <w:rFonts w:ascii="宋体" w:hAnsi="宋体" w:hint="eastAsia"/>
                <w:sz w:val="21"/>
                <w:szCs w:val="21"/>
                <w:lang w:eastAsia="zh-CN"/>
              </w:rPr>
              <w:t>下午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1</w:t>
            </w:r>
            <w:r w:rsidR="006D3994">
              <w:rPr>
                <w:rFonts w:ascii="宋体" w:hAnsi="宋体"/>
                <w:sz w:val="21"/>
                <w:szCs w:val="21"/>
                <w:lang w:eastAsia="zh-CN"/>
              </w:rPr>
              <w:t>6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:</w:t>
            </w:r>
            <w:r w:rsidR="006D3994">
              <w:rPr>
                <w:rFonts w:ascii="宋体" w:hAnsi="宋体"/>
                <w:sz w:val="21"/>
                <w:szCs w:val="21"/>
                <w:lang w:eastAsia="zh-CN"/>
              </w:rPr>
              <w:t>0</w:t>
            </w:r>
            <w:r w:rsidR="00B67C33">
              <w:rPr>
                <w:rFonts w:ascii="宋体" w:hAnsi="宋体"/>
                <w:sz w:val="21"/>
                <w:szCs w:val="21"/>
                <w:lang w:eastAsia="zh-CN"/>
              </w:rPr>
              <w:t>0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～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1</w:t>
            </w:r>
            <w:r w:rsidR="006D3994">
              <w:rPr>
                <w:rFonts w:ascii="宋体" w:hAnsi="宋体"/>
                <w:sz w:val="21"/>
                <w:szCs w:val="21"/>
                <w:lang w:eastAsia="zh-CN"/>
              </w:rPr>
              <w:t>6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0</w:t>
            </w:r>
            <w:r w:rsidR="002C196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  <w:r w:rsidR="00BF6B3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健康2</w:t>
            </w:r>
            <w:r w:rsidR="00BF6B3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37</w:t>
            </w:r>
            <w:r w:rsidR="00BF6B3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办公室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2463750B" w:rsidR="00C91C85" w:rsidRPr="005A283A" w:rsidRDefault="004B6265" w:rsidP="00556FAE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2400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58D4F8C" w:rsidR="00C91C85" w:rsidRPr="005A283A" w:rsidRDefault="004E2491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4E249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外科护理学</w:t>
            </w:r>
            <w:r w:rsidRPr="004E249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主编李乐之</w:t>
            </w:r>
            <w:r w:rsidRPr="004E249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路潜</w:t>
            </w:r>
            <w:r w:rsidRPr="004E249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4E249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人民卫生出版社</w:t>
            </w:r>
            <w:r w:rsidRPr="004E249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4E249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第七版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A59E00" w14:textId="77777777" w:rsidR="004E2491" w:rsidRPr="004E2491" w:rsidRDefault="004E2491" w:rsidP="004E249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外科护理学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王兴华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袁爱华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人民卫生出版社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第一版</w:t>
            </w:r>
          </w:p>
          <w:p w14:paraId="04AB6F7F" w14:textId="77777777" w:rsidR="004E2491" w:rsidRPr="004E2491" w:rsidRDefault="004E2491" w:rsidP="004E249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外科护理学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李乐之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路潜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人民卫生出版社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第六版</w:t>
            </w:r>
          </w:p>
          <w:p w14:paraId="3FE11A9A" w14:textId="77777777" w:rsidR="004E2491" w:rsidRPr="004E2491" w:rsidRDefault="004E2491" w:rsidP="004E249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外科学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吴在德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人民卫生出版社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第七版</w:t>
            </w:r>
          </w:p>
          <w:p w14:paraId="5617BDF9" w14:textId="39C65A04" w:rsidR="00C91C85" w:rsidRPr="00391A51" w:rsidRDefault="004E2491" w:rsidP="004E249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外科护理学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王兴华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李平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同济大学出版社</w:t>
            </w:r>
            <w:r w:rsidRPr="004E249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E24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第一版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1B228C63" w:rsidR="009D7F2A" w:rsidRDefault="00C73F6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9D7F2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55CE8" w14:paraId="44A61D0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199FE132" w:rsidR="00C55CE8" w:rsidRPr="0056215B" w:rsidRDefault="00C55CE8" w:rsidP="0056215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529902E9" w:rsidR="00C55CE8" w:rsidRPr="0056215B" w:rsidRDefault="00C55CE8" w:rsidP="0056215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ADB3A" w14:textId="5451B691" w:rsidR="002012E9" w:rsidRPr="0056215B" w:rsidRDefault="002012E9" w:rsidP="002012E9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1.</w:t>
            </w: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外科护理学的概念和外科护士应具备的素质</w:t>
            </w:r>
            <w:r w:rsidRPr="0056215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;</w:t>
            </w: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学习外科护理学的方法；</w:t>
            </w:r>
            <w:r w:rsidR="001339A4" w:rsidRPr="0056215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7FE91A35" w14:textId="77777777" w:rsidR="002012E9" w:rsidRPr="0056215B" w:rsidRDefault="002012E9" w:rsidP="002012E9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2.</w:t>
            </w: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高渗性缺水、低渗性缺水、等渗性缺水临床表现和处理原则；</w:t>
            </w:r>
          </w:p>
          <w:p w14:paraId="7A32885C" w14:textId="3C03A036" w:rsidR="006E3CD0" w:rsidRPr="002827B7" w:rsidRDefault="002012E9" w:rsidP="001339A4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3.</w:t>
            </w: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静脉补钾原则和补液原则；低钾血症和高钾血症的概念、临床表现和处理原则。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0F178" w14:textId="77777777" w:rsidR="00C55CE8" w:rsidRPr="0056215B" w:rsidRDefault="00C55CE8" w:rsidP="0056215B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7FA63B83" w14:textId="441C2F68" w:rsidR="00C55CE8" w:rsidRPr="0056215B" w:rsidRDefault="00C55CE8" w:rsidP="0056215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08538612" w:rsidR="00C55CE8" w:rsidRPr="007E76E6" w:rsidRDefault="00C55CE8" w:rsidP="00C55C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7E76E6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预习复习</w:t>
            </w:r>
          </w:p>
        </w:tc>
      </w:tr>
      <w:tr w:rsidR="00C55CE8" w14:paraId="0372CC72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55CE8" w:rsidRPr="0056215B" w:rsidRDefault="00C55CE8" w:rsidP="0056215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258EFFF3" w:rsidR="00C55CE8" w:rsidRPr="0056215B" w:rsidRDefault="00C55CE8" w:rsidP="0056215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311C26" w14:textId="4689BA31" w:rsidR="00223827" w:rsidRPr="0056215B" w:rsidRDefault="00223827" w:rsidP="00223827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1.</w:t>
            </w: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休克的概念、分类、临床表现及处理原则；休克常用的监测指标及意义</w:t>
            </w:r>
            <w:r w:rsidRPr="0056215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;</w:t>
            </w:r>
            <w:r w:rsidR="00750F1B" w:rsidRPr="0056215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1E4FD3D7" w14:textId="09BDE37A" w:rsidR="00223827" w:rsidRPr="00223827" w:rsidRDefault="00223827" w:rsidP="00223827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2.</w:t>
            </w: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低血容量性休克、感染性休克概念及临床表现；</w:t>
            </w:r>
          </w:p>
          <w:p w14:paraId="157BF920" w14:textId="060F9A17" w:rsidR="00335BA1" w:rsidRPr="000F0B30" w:rsidRDefault="00223827" w:rsidP="00750F1B">
            <w:pPr>
              <w:widowControl/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</w:t>
            </w:r>
            <w:r w:rsidR="00452E09" w:rsidRPr="00223827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.</w:t>
            </w:r>
            <w:r w:rsidR="00452E09" w:rsidRPr="00223827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麻醉前和全麻病人的护理措施；椎管内麻醉并发症的预防和护理</w:t>
            </w:r>
            <w:r w:rsidR="00750F1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B197D" w14:textId="77777777" w:rsidR="00C55CE8" w:rsidRPr="0056215B" w:rsidRDefault="00C55CE8" w:rsidP="0056215B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50110D5A" w14:textId="671D85AF" w:rsidR="00C55CE8" w:rsidRPr="0056215B" w:rsidRDefault="00C55CE8" w:rsidP="0056215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4C3CAEB7" w:rsidR="00C55CE8" w:rsidRPr="007E76E6" w:rsidRDefault="002D3E8C" w:rsidP="00C55C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预习、复习</w:t>
            </w:r>
            <w:r w:rsidR="00C55CE8" w:rsidRPr="007E76E6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2D3E8C" w14:paraId="2D4ADCA0" w14:textId="77777777" w:rsidTr="0049621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2D3E8C" w:rsidRPr="0056215B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37" w:type="dxa"/>
          </w:tcPr>
          <w:p w14:paraId="0B78D30E" w14:textId="435E1A62" w:rsidR="002D3E8C" w:rsidRPr="0056215B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46826" w14:textId="77777777" w:rsidR="002D3E8C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440F1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1.</w:t>
            </w:r>
            <w:r w:rsidRPr="0014443A">
              <w:rPr>
                <w:rFonts w:ascii="宋体" w:eastAsia="宋体" w:hAnsi="宋体" w:hint="eastAsia"/>
                <w:b/>
                <w:kern w:val="0"/>
                <w:sz w:val="21"/>
                <w:szCs w:val="21"/>
                <w:lang w:eastAsia="zh-CN"/>
              </w:rPr>
              <w:t>围术期护理的概念、术前及术后评估内容及护理措施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。</w:t>
            </w:r>
          </w:p>
          <w:p w14:paraId="5804FF95" w14:textId="6EA6D6B4" w:rsidR="002D3E8C" w:rsidRPr="00440F12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bCs/>
                <w:kern w:val="0"/>
                <w:sz w:val="21"/>
                <w:szCs w:val="21"/>
                <w:lang w:eastAsia="zh-CN"/>
              </w:rPr>
              <w:t>2</w:t>
            </w:r>
            <w:r w:rsidRPr="00734948">
              <w:rPr>
                <w:rFonts w:ascii="宋体" w:eastAsia="宋体" w:hAnsi="宋体"/>
                <w:b/>
                <w:bCs/>
                <w:kern w:val="0"/>
                <w:sz w:val="21"/>
                <w:szCs w:val="21"/>
                <w:lang w:eastAsia="zh-CN"/>
              </w:rPr>
              <w:t>.</w:t>
            </w:r>
            <w:r w:rsidRPr="00734948">
              <w:rPr>
                <w:rFonts w:ascii="宋体" w:eastAsia="宋体" w:hAnsi="宋体" w:hint="eastAsia"/>
                <w:b/>
                <w:bCs/>
                <w:kern w:val="0"/>
                <w:sz w:val="21"/>
                <w:szCs w:val="21"/>
                <w:lang w:eastAsia="zh-CN"/>
              </w:rPr>
              <w:t>实训二外科基础护理技术（手术区皮肤准备）</w:t>
            </w:r>
            <w:r>
              <w:rPr>
                <w:rFonts w:ascii="宋体" w:eastAsia="宋体" w:hAnsi="宋体" w:hint="eastAsia"/>
                <w:b/>
                <w:bCs/>
                <w:kern w:val="0"/>
                <w:sz w:val="21"/>
                <w:szCs w:val="21"/>
                <w:lang w:eastAsia="zh-CN"/>
              </w:rPr>
              <w:t>2</w:t>
            </w: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0A5D9148" w14:textId="5D037510" w:rsidR="002D3E8C" w:rsidRPr="0014443A" w:rsidRDefault="002D3E8C" w:rsidP="002D3E8C">
            <w:pPr>
              <w:widowControl/>
              <w:spacing w:line="340" w:lineRule="exact"/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</w:t>
            </w: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外科感染的特点、临床表现和处理原则；破伤风的临床表现、处理原则及气性坏疽的护理措施；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（第8章）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69E7B" w14:textId="77777777" w:rsidR="002D3E8C" w:rsidRPr="0056215B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100AABFA" w14:textId="77777777" w:rsidR="002D3E8C" w:rsidRPr="0056215B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429B1C8C" w14:textId="047460C1" w:rsidR="002D3E8C" w:rsidRPr="0056215B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7C404AEB" w:rsidR="002D3E8C" w:rsidRPr="007E76E6" w:rsidRDefault="002D3E8C" w:rsidP="002D3E8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DD139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预习、复习</w:t>
            </w:r>
            <w:r w:rsidRPr="00DD1396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2D3E8C" w14:paraId="564FAD3A" w14:textId="77777777" w:rsidTr="0049621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2D3E8C" w:rsidRPr="0056215B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22811EFA" w:rsidR="002D3E8C" w:rsidRPr="0056215B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C296BE" w14:textId="132332A2" w:rsidR="002D3E8C" w:rsidRPr="00440F12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440F1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1.</w:t>
            </w:r>
            <w:r w:rsidRPr="0014443A">
              <w:rPr>
                <w:rFonts w:ascii="宋体" w:eastAsia="宋体" w:hAnsi="宋体" w:hint="eastAsia"/>
                <w:b/>
                <w:kern w:val="0"/>
                <w:sz w:val="21"/>
                <w:szCs w:val="21"/>
                <w:lang w:eastAsia="zh-CN"/>
              </w:rPr>
              <w:t>营养支持、肠内营养和肠外营养的概念、适应证、方法、并发症及护理措施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72204754" w14:textId="296365F2" w:rsidR="002D3E8C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  <w:lang w:eastAsia="zh-CN"/>
              </w:rPr>
              <w:t>2</w:t>
            </w:r>
            <w:r w:rsidRPr="00440F12"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  <w:lang w:eastAsia="zh-CN"/>
              </w:rPr>
              <w:t>.</w:t>
            </w:r>
            <w:r w:rsidRPr="00440F12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实训二外科基础护理技术（清创缝合术的配合）2</w:t>
            </w:r>
          </w:p>
          <w:p w14:paraId="664B2195" w14:textId="36221176" w:rsidR="002D3E8C" w:rsidRPr="00440F12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</w:t>
            </w:r>
            <w:r w:rsidRPr="00440F12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440F12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创伤、烧伤病人的护理措施及急救原则；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0AAD53" w14:textId="77777777" w:rsidR="002D3E8C" w:rsidRPr="0056215B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6B544291" w14:textId="47A819B3" w:rsidR="002D3E8C" w:rsidRPr="0056215B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5FA20613" w:rsidR="002D3E8C" w:rsidRPr="007E76E6" w:rsidRDefault="002D3E8C" w:rsidP="002D3E8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DD139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预习、复习</w:t>
            </w:r>
            <w:r w:rsidRPr="00DD1396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2D3E8C" w14:paraId="79CA456E" w14:textId="77777777" w:rsidTr="00A0790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2D3E8C" w:rsidRPr="0056215B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4E8E1371" w:rsidR="002D3E8C" w:rsidRPr="0056215B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30D73D" w14:textId="77777777" w:rsidR="002D3E8C" w:rsidRDefault="002D3E8C" w:rsidP="002D3E8C">
            <w:pPr>
              <w:widowControl/>
              <w:spacing w:line="340" w:lineRule="exact"/>
              <w:rPr>
                <w:rFonts w:ascii="宋体" w:hAnsi="宋体" w:cs="Arial"/>
                <w:b/>
                <w:kern w:val="0"/>
                <w:sz w:val="21"/>
                <w:szCs w:val="21"/>
              </w:rPr>
            </w:pPr>
            <w:r w:rsidRPr="00440F12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1.</w:t>
            </w:r>
            <w:r w:rsidRPr="0014443A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</w:rPr>
              <w:t>甲状腺功能亢进、甲状腺肿瘤的症状、体征和护理措施；</w:t>
            </w:r>
          </w:p>
          <w:p w14:paraId="01150BDD" w14:textId="3790BB5E" w:rsidR="002D3E8C" w:rsidRPr="00440F12" w:rsidRDefault="002D3E8C" w:rsidP="002D3E8C">
            <w:pPr>
              <w:widowControl/>
              <w:spacing w:line="340" w:lineRule="exact"/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/>
                <w:kern w:val="0"/>
                <w:sz w:val="21"/>
                <w:szCs w:val="21"/>
              </w:rPr>
              <w:t>2</w:t>
            </w:r>
            <w:r w:rsidRPr="00440F12">
              <w:rPr>
                <w:rFonts w:ascii="宋体" w:eastAsia="宋体" w:hAnsi="宋体" w:cs="Arial"/>
                <w:b/>
                <w:kern w:val="0"/>
                <w:sz w:val="21"/>
                <w:szCs w:val="21"/>
              </w:rPr>
              <w:t>.</w:t>
            </w:r>
            <w:r w:rsidRPr="00440F12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实训二外科基础护理技术（外科换药术）</w:t>
            </w:r>
            <w:r w:rsidRPr="00440F12"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4E84964A" w14:textId="7C819E4B" w:rsidR="002D3E8C" w:rsidRPr="00440F12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  <w:t>3</w:t>
            </w:r>
            <w:r w:rsidRPr="00440F12"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440F12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恶性肿瘤的三级预防、心理特点；肿瘤的症状、体征、辅助检查和处理原则；</w:t>
            </w:r>
            <w:r w:rsidRPr="00440F1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肾移植和肝移植术后并发症的防治和护理；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441DC" w14:textId="77777777" w:rsidR="002D3E8C" w:rsidRPr="0056215B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3E2F816B" w14:textId="77777777" w:rsidR="002D3E8C" w:rsidRPr="0056215B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案例分析</w:t>
            </w:r>
          </w:p>
          <w:p w14:paraId="4F868054" w14:textId="3F84C04F" w:rsidR="002D3E8C" w:rsidRPr="0056215B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74B6AB4C" w:rsidR="002D3E8C" w:rsidRPr="007E76E6" w:rsidRDefault="002D3E8C" w:rsidP="002D3E8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B71C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预习、复习</w:t>
            </w:r>
            <w:r w:rsidRPr="002B71CD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2D3E8C" w14:paraId="445266B7" w14:textId="77777777" w:rsidTr="00A0790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2D3E8C" w:rsidRPr="0056215B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3B8CBFDA" w:rsidR="002D3E8C" w:rsidRPr="0056215B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D7289C" w14:textId="5797153A" w:rsidR="002D3E8C" w:rsidRPr="0014443A" w:rsidRDefault="002D3E8C" w:rsidP="002D3E8C">
            <w:pPr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zh-CN"/>
              </w:rPr>
            </w:pPr>
            <w:r w:rsidRPr="0014443A"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zh-CN"/>
              </w:rPr>
              <w:t>1.</w:t>
            </w:r>
            <w:r w:rsidRPr="0014443A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闭合性气胸、开放性气胸、张力性气胸、胸廓反常呼吸运动、连枷胸、纵隔扑动等概念；胸部损伤的护理措施；</w:t>
            </w:r>
            <w:r w:rsidRPr="0014443A"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73DB300E" w14:textId="657806E1" w:rsidR="002D3E8C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</w:rPr>
              <w:t>2</w:t>
            </w: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</w:rPr>
              <w:t>.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颅内压、脑疝的概念；颅内压增高、脑疝病人的护理措施及脑疝急救；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44E6D686" w14:textId="58BAFB85" w:rsidR="002D3E8C" w:rsidRPr="00F20D6D" w:rsidRDefault="002D3E8C" w:rsidP="002D3E8C">
            <w:p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3.</w:t>
            </w:r>
            <w:r w:rsidRPr="00595FE7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颅脑损伤的临床表现、急救处理原则及护理措施；脑血管疾病的处理原则、临床表现及护理措施；</w:t>
            </w:r>
            <w:r w:rsidRPr="00595FE7"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颅内和椎管内肿瘤的临床表现、处理原则</w:t>
            </w:r>
            <w:r w:rsidRPr="00595FE7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；</w:t>
            </w:r>
            <w:r w:rsidRPr="00F20D6D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95BFE6" w14:textId="77777777" w:rsidR="002D3E8C" w:rsidRPr="0056215B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6EEFABC6" w14:textId="77777777" w:rsidR="002D3E8C" w:rsidRPr="0056215B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案例分析</w:t>
            </w:r>
          </w:p>
          <w:p w14:paraId="66C09D28" w14:textId="75216E66" w:rsidR="002D3E8C" w:rsidRPr="00417AA4" w:rsidRDefault="002D3E8C" w:rsidP="002D3E8C">
            <w:pPr>
              <w:widowControl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25096709" w:rsidR="002D3E8C" w:rsidRPr="007E76E6" w:rsidRDefault="002D3E8C" w:rsidP="002D3E8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B71C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预习、复习</w:t>
            </w:r>
            <w:r w:rsidRPr="002B71CD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2D3E8C" w14:paraId="30EDE615" w14:textId="77777777" w:rsidTr="00A0790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2D3E8C" w:rsidRPr="0056215B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21A8D3F5" w:rsidR="002D3E8C" w:rsidRPr="0056215B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93C47" w14:textId="77777777" w:rsidR="002D3E8C" w:rsidRDefault="002D3E8C" w:rsidP="002D3E8C">
            <w:pPr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 w:rsidRPr="00595FE7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595FE7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食管癌的病因、症状体征、处理原则；</w:t>
            </w:r>
            <w:r w:rsidRPr="00595FE7"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肺癌、肺结核、支气管扩张的病因、临床表现、辅助检查及护理措施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；</w:t>
            </w:r>
          </w:p>
          <w:p w14:paraId="51B3FDB9" w14:textId="77EA69C9" w:rsidR="002D3E8C" w:rsidRDefault="002D3E8C" w:rsidP="002D3E8C">
            <w:pPr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  <w:lang w:eastAsia="zh-CN"/>
              </w:rPr>
              <w:t>2</w:t>
            </w:r>
            <w:r w:rsidRPr="0024547B"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  <w:lang w:eastAsia="zh-CN"/>
              </w:rPr>
              <w:t>.</w:t>
            </w:r>
            <w:r w:rsidRPr="0024547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实训四心胸外科护理技术（胸腔闭式引流护理、</w:t>
            </w:r>
            <w:r w:rsidRPr="0024547B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</w:rPr>
              <w:t>胸带包扎法</w:t>
            </w:r>
            <w:r w:rsidRPr="0024547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）2；</w:t>
            </w:r>
          </w:p>
          <w:p w14:paraId="055E33A4" w14:textId="4AC28FA2" w:rsidR="002D3E8C" w:rsidRPr="002C40AA" w:rsidRDefault="002D3E8C" w:rsidP="002D3E8C">
            <w:p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</w:t>
            </w:r>
            <w:r w:rsidRPr="007B1C23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7B1C2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急性乳房炎、乳腺癌的临床表现及护理措施；</w:t>
            </w:r>
            <w:r w:rsidRPr="002C40AA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48234" w14:textId="77777777" w:rsidR="002D3E8C" w:rsidRPr="0056215B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4EC3C28E" w14:textId="77777777" w:rsidR="002D3E8C" w:rsidRPr="0056215B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09EFC451" w14:textId="470BAE3B" w:rsidR="002D3E8C" w:rsidRPr="0056215B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657B34E8" w:rsidR="002D3E8C" w:rsidRPr="007E76E6" w:rsidRDefault="002D3E8C" w:rsidP="002D3E8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B71C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预习、复习</w:t>
            </w:r>
            <w:r w:rsidRPr="002B71CD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C55CE8" w14:paraId="523C968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55CE8" w:rsidRPr="0056215B" w:rsidRDefault="00C55CE8" w:rsidP="0056215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64D81599" w:rsidR="00C55CE8" w:rsidRPr="0056215B" w:rsidRDefault="00C55CE8" w:rsidP="0056215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05C867" w14:textId="23D560FC" w:rsidR="00851439" w:rsidRDefault="00851439" w:rsidP="00851439">
            <w:pPr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56215B"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各种先天性、后天性心脏病病人的护理措施及体外循环的实施方法</w:t>
            </w:r>
            <w:r w:rsidRPr="0056215B">
              <w:rPr>
                <w:rFonts w:ascii="宋体" w:eastAsia="宋体" w:hAnsi="宋体" w:hint="eastAsia"/>
                <w:sz w:val="20"/>
                <w:szCs w:val="20"/>
              </w:rPr>
              <w:t>主动脉夹层、胸主动脉瘤病因、临床表现、处理原则及护理措施</w:t>
            </w:r>
            <w:r w:rsidR="0022655A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；</w:t>
            </w:r>
          </w:p>
          <w:p w14:paraId="47BDF8DA" w14:textId="77777777" w:rsidR="00FD5BEF" w:rsidRDefault="0022655A" w:rsidP="00C655C4">
            <w:pPr>
              <w:widowControl/>
              <w:spacing w:line="34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  <w:lang w:eastAsia="zh-CN"/>
              </w:rPr>
              <w:t>2</w:t>
            </w:r>
            <w:r w:rsidRPr="0056215B"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  <w:lang w:eastAsia="zh-CN"/>
              </w:rPr>
              <w:t>.</w:t>
            </w:r>
            <w:r w:rsidRPr="0056215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实训三神经外科护理技术（脑室引流病人的护理）</w:t>
            </w:r>
            <w:r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  <w:t>3</w:t>
            </w:r>
            <w:r w:rsidR="00C655C4"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="00FD5BEF" w:rsidRPr="00C655C4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 xml:space="preserve"> 急性化脓性腹膜炎的临床表现及护理措施、处理原则；</w:t>
            </w:r>
            <w:r w:rsidR="00FD5BEF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腹外疝</w:t>
            </w:r>
            <w:r w:rsidR="00C55CE8" w:rsidRPr="00C655C4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的症状体征、处理原则、手术前后护理措施；</w:t>
            </w:r>
          </w:p>
          <w:p w14:paraId="7415CC28" w14:textId="74805BC7" w:rsidR="00C55CE8" w:rsidRPr="00734948" w:rsidRDefault="00671D28" w:rsidP="00FD5BEF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="00FD5BEF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腹部损伤的临床表现及护理措施、处理原则</w:t>
            </w:r>
            <w:r w:rsidR="00552752" w:rsidRPr="0056215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DE103" w14:textId="77777777" w:rsidR="00C55CE8" w:rsidRPr="0056215B" w:rsidRDefault="00C55CE8" w:rsidP="0056215B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lastRenderedPageBreak/>
              <w:t>理论授课</w:t>
            </w:r>
          </w:p>
          <w:p w14:paraId="3D7E0FA0" w14:textId="77777777" w:rsidR="00C55CE8" w:rsidRPr="0056215B" w:rsidRDefault="00C55CE8" w:rsidP="004C7905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03460622" w14:textId="282A374E" w:rsidR="00C55CE8" w:rsidRPr="0056215B" w:rsidRDefault="00C55CE8" w:rsidP="0056215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4C34F915" w:rsidR="00C55CE8" w:rsidRPr="007E76E6" w:rsidRDefault="002D3E8C" w:rsidP="00C55C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预习、复习</w:t>
            </w:r>
            <w:r w:rsidRPr="007E76E6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2D3E8C" w14:paraId="7A425125" w14:textId="77777777" w:rsidTr="0065390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2D3E8C" w:rsidRPr="0056215B" w:rsidRDefault="002D3E8C" w:rsidP="002D3E8C">
            <w:pPr>
              <w:widowControl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737" w:type="dxa"/>
          </w:tcPr>
          <w:p w14:paraId="19929F53" w14:textId="50C1863E" w:rsidR="002D3E8C" w:rsidRPr="0056215B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D23A9B" w14:textId="7FA65657" w:rsidR="002D3E8C" w:rsidRPr="00DD237B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D237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1.</w:t>
            </w:r>
            <w:r w:rsidRPr="00DD237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胃十二指肠溃疡、胃癌病人手术前后护理措施；胃癌的病因、分类、临床特点及处理原则；</w:t>
            </w:r>
            <w:r w:rsidRPr="00DD237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4BA51AF5" w14:textId="77777777" w:rsidR="002D3E8C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 w:rsidRPr="00DD237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2.</w:t>
            </w:r>
            <w:r w:rsidRPr="0056215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实训五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胃肠外</w:t>
            </w:r>
            <w:r w:rsidRPr="0056215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科护理技术（胃肠减压的护理）</w:t>
            </w:r>
          </w:p>
          <w:p w14:paraId="3B7CE402" w14:textId="0919F426" w:rsidR="002D3E8C" w:rsidRPr="00DD237B" w:rsidRDefault="002D3E8C" w:rsidP="002D3E8C">
            <w:pPr>
              <w:widowControl/>
              <w:spacing w:line="340" w:lineRule="exact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  <w:lang w:eastAsia="zh-CN"/>
              </w:rPr>
              <w:t>3</w:t>
            </w:r>
            <w:r w:rsidRPr="00DD237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.肠梗阻、急性阑尾炎病人的临床表现、辅助检查和处理原则护理措施；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72CA8" w14:textId="77777777" w:rsidR="002D3E8C" w:rsidRPr="0056215B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06B91C0D" w14:textId="77777777" w:rsidR="002D3E8C" w:rsidRPr="0056215B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4143E24A" w14:textId="35E955DE" w:rsidR="002D3E8C" w:rsidRPr="0056215B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4E8700A1" w:rsidR="002D3E8C" w:rsidRPr="007E76E6" w:rsidRDefault="002D3E8C" w:rsidP="002D3E8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536E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预习、复习</w:t>
            </w:r>
            <w:r w:rsidRPr="00A536EE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2D3E8C" w14:paraId="307F9F37" w14:textId="77777777" w:rsidTr="0065390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2D3E8C" w:rsidRPr="0056215B" w:rsidRDefault="002D3E8C" w:rsidP="002D3E8C">
            <w:pPr>
              <w:widowControl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56215B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2B47D570" w:rsidR="002D3E8C" w:rsidRPr="0056215B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373EB" w14:textId="2BEE1E0F" w:rsidR="002D3E8C" w:rsidRDefault="002D3E8C" w:rsidP="002D3E8C">
            <w:pPr>
              <w:widowControl/>
              <w:spacing w:line="34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</w:rPr>
              <w:t>1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.结直肠癌、肛管疾病病人的症状体征、辅助检查和处理原则及护理措施；</w:t>
            </w:r>
          </w:p>
          <w:p w14:paraId="6903FADE" w14:textId="0E4E9DC3" w:rsidR="002D3E8C" w:rsidRPr="00671D28" w:rsidRDefault="002D3E8C" w:rsidP="002D3E8C">
            <w:pPr>
              <w:widowControl/>
              <w:spacing w:line="34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zh-CN"/>
              </w:rPr>
              <w:t>.</w:t>
            </w:r>
            <w:r w:rsidRPr="00BF4B61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实训五</w:t>
            </w:r>
            <w:r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胃肠</w:t>
            </w:r>
            <w:r w:rsidRPr="00BF4B61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外科护理技术（肠造口的护理）</w:t>
            </w:r>
            <w:r w:rsidRPr="00BF4B61"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zh-CN"/>
              </w:rPr>
              <w:t>1</w:t>
            </w:r>
          </w:p>
          <w:p w14:paraId="11B3A286" w14:textId="63F90D17" w:rsidR="002D3E8C" w:rsidRPr="00671D28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</w:rPr>
              <w:t>3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.墨菲氏征（Murphy）、Charcot三联征、Reynolds五联征的概念；原发性肝癌的护理措施、门脉高压的护理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026C39" w14:textId="77777777" w:rsidR="002D3E8C" w:rsidRPr="0056215B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27FEC616" w14:textId="77777777" w:rsidR="002D3E8C" w:rsidRPr="0056215B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336EBB8F" w14:textId="74020BBC" w:rsidR="002D3E8C" w:rsidRPr="0056215B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45B4D06E" w:rsidR="002D3E8C" w:rsidRPr="007E76E6" w:rsidRDefault="002D3E8C" w:rsidP="002D3E8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536E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预习、复习</w:t>
            </w:r>
            <w:r w:rsidRPr="00A536EE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2D3E8C" w14:paraId="17CFDB29" w14:textId="77777777" w:rsidTr="0062548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2D3E8C" w:rsidRPr="0056215B" w:rsidRDefault="002D3E8C" w:rsidP="002D3E8C">
            <w:pPr>
              <w:widowControl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56215B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7DD3E627" w:rsidR="002D3E8C" w:rsidRPr="0056215B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F2CD0" w14:textId="050CE935" w:rsidR="002D3E8C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胆道疾病的症状体征、辅助检查和处理原则及术前术后护理；</w:t>
            </w:r>
          </w:p>
          <w:p w14:paraId="3FE6ECF2" w14:textId="77777777" w:rsidR="002D3E8C" w:rsidRPr="00E447AB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 w:rsidRPr="00E447A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.手术室巡回护士和器械护士的工作职责、手术中无菌操作原则；手术室环境、手术用物及无菌处理。</w:t>
            </w:r>
          </w:p>
          <w:p w14:paraId="00E1FB73" w14:textId="7FBA6B7C" w:rsidR="002D3E8C" w:rsidRPr="00D3020A" w:rsidRDefault="002D3E8C" w:rsidP="002D3E8C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00B4C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3</w:t>
            </w:r>
            <w:r w:rsidRPr="00200B4C"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zh-CN"/>
              </w:rPr>
              <w:t>.</w:t>
            </w:r>
            <w:r w:rsidRPr="00200B4C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实训一手术室护理（</w:t>
            </w:r>
            <w:r w:rsidRPr="00C351EF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常用手术体位的安置；铺无菌台；手术器械识别</w:t>
            </w:r>
            <w:r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；手术敷料折叠与包装；</w:t>
            </w:r>
            <w:r w:rsidRPr="00C351EF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外科手消毒</w:t>
            </w:r>
            <w:r w:rsidRPr="00200B4C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50B412" w14:textId="77777777" w:rsidR="002D3E8C" w:rsidRPr="0056215B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2A18F09B" w14:textId="77777777" w:rsidR="002D3E8C" w:rsidRPr="0056215B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  <w:p w14:paraId="78780D51" w14:textId="4BBDB02D" w:rsidR="002D3E8C" w:rsidRPr="0056215B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5D181D0D" w:rsidR="002D3E8C" w:rsidRPr="007E76E6" w:rsidRDefault="002D3E8C" w:rsidP="002D3E8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031B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预习、复习</w:t>
            </w:r>
            <w:r w:rsidRPr="00E031B9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2D3E8C" w14:paraId="204E4EB6" w14:textId="77777777" w:rsidTr="0062548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2D3E8C" w:rsidRPr="0056215B" w:rsidRDefault="002D3E8C" w:rsidP="002D3E8C">
            <w:pPr>
              <w:widowControl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56215B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45315669" w:rsidR="002D3E8C" w:rsidRPr="0056215B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326BEA" w14:textId="2B0E6DC2" w:rsidR="002D3E8C" w:rsidRPr="00E447AB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 w:rsidRPr="00E447A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E447A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急性胰腺炎病人的病因、处理原则、临床特点及重症急性胰腺炎术后引流管的护理要点；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下肢静脉曲张、血栓闭塞性脉管炎病人的护理措施；</w:t>
            </w:r>
          </w:p>
          <w:p w14:paraId="4B8EBA88" w14:textId="4DED412C" w:rsidR="002D3E8C" w:rsidRPr="0047187A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实训一手术室护理（外科手消毒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；</w:t>
            </w:r>
            <w:r w:rsidRPr="0056215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穿手术衣、戴无菌手套</w:t>
            </w:r>
            <w:r w:rsidRPr="0056215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）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4</w:t>
            </w:r>
            <w:r w:rsidRPr="0056215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EF482" w14:textId="77777777" w:rsidR="002D3E8C" w:rsidRPr="0056215B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5A4DA61A" w14:textId="36BD0C02" w:rsidR="002D3E8C" w:rsidRPr="0056215B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考核</w:t>
            </w:r>
          </w:p>
          <w:p w14:paraId="3D96E18D" w14:textId="6E546DAB" w:rsidR="002D3E8C" w:rsidRPr="0056215B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2CEE06C9" w:rsidR="002D3E8C" w:rsidRPr="007E76E6" w:rsidRDefault="002D3E8C" w:rsidP="002D3E8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031B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预习、复习</w:t>
            </w:r>
            <w:r w:rsidRPr="00E031B9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2D3E8C" w14:paraId="1CBD82BD" w14:textId="77777777" w:rsidTr="00672DA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2D3E8C" w:rsidRPr="0056215B" w:rsidRDefault="002D3E8C" w:rsidP="002D3E8C">
            <w:pPr>
              <w:widowControl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56215B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10CCD7E2" w:rsidR="002D3E8C" w:rsidRPr="0056215B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F555A" w14:textId="68C687C2" w:rsidR="002D3E8C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1.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肾、膀胱、尿道损伤的临床特点、处理原则及护理；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3BCA4ADE" w14:textId="77E8DC23" w:rsidR="002D3E8C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F4B61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实训五肝胆外科护理技术（</w:t>
            </w:r>
            <w:r w:rsidRPr="00BF4B61"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zh-CN"/>
              </w:rPr>
              <w:t>T</w:t>
            </w:r>
            <w:r w:rsidRPr="00BF4B61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管引流护理）</w:t>
            </w:r>
            <w:r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2</w:t>
            </w:r>
          </w:p>
          <w:p w14:paraId="48AA3521" w14:textId="58257055" w:rsidR="002D3E8C" w:rsidRPr="00671D28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zh-CN"/>
              </w:rPr>
            </w:pPr>
            <w:r w:rsidRPr="00882E9A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阶段测验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49242" w14:textId="77777777" w:rsidR="002D3E8C" w:rsidRPr="0056215B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1ADBBB02" w14:textId="77777777" w:rsidR="002D3E8C" w:rsidRPr="0056215B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268D28E6" w14:textId="372A3696" w:rsidR="002D3E8C" w:rsidRPr="00F916F8" w:rsidRDefault="002D3E8C" w:rsidP="002D3E8C">
            <w:pPr>
              <w:widowControl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  <w:p w14:paraId="44C50FF9" w14:textId="49B7ADA3" w:rsidR="002D3E8C" w:rsidRPr="0056215B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测验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030EDA63" w:rsidR="002D3E8C" w:rsidRPr="007E76E6" w:rsidRDefault="002D3E8C" w:rsidP="002D3E8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8419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预习、复习</w:t>
            </w:r>
            <w:r w:rsidRPr="0088419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2D3E8C" w14:paraId="7BA20590" w14:textId="77777777" w:rsidTr="00672DA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2D3E8C" w:rsidRPr="0056215B" w:rsidRDefault="002D3E8C" w:rsidP="002D3E8C">
            <w:pPr>
              <w:widowControl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56215B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1D82B57F" w:rsidR="002D3E8C" w:rsidRPr="0056215B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13660" w14:textId="623C433B" w:rsidR="002D3E8C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1.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尿前列腺增生病人的护理；膀胱癌、肾癌和前列腺癌病人的护理；</w:t>
            </w:r>
          </w:p>
          <w:p w14:paraId="2BBFDCBD" w14:textId="77777777" w:rsidR="002D3E8C" w:rsidRPr="002800D3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  <w:lang w:eastAsia="zh-CN"/>
              </w:rPr>
              <w:t>.</w:t>
            </w:r>
            <w:r w:rsidRPr="0056215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实训六泌尿外科护理技术（持续膀胱冲洗护理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、</w:t>
            </w:r>
            <w:r w:rsidRPr="0056215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肾膀胱造瘘的护理）</w:t>
            </w:r>
            <w:r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  <w:lang w:eastAsia="zh-CN"/>
              </w:rPr>
              <w:t>2</w:t>
            </w:r>
            <w:r w:rsidRPr="0056215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；</w:t>
            </w:r>
          </w:p>
          <w:p w14:paraId="08406947" w14:textId="5C288D39" w:rsidR="002D3E8C" w:rsidRPr="0047187A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</w:t>
            </w: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尿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石症的临床表现、辅助检查和处理原则；泌尿及男性生殖系统结核病人的护理；皮质醇增多症、原发性醛固酮增多症的病因及临床特点；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4DD485" w14:textId="77777777" w:rsidR="002D3E8C" w:rsidRPr="0056215B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7CDEB958" w14:textId="77777777" w:rsidR="002D3E8C" w:rsidRPr="0056215B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2A137F58" w14:textId="07796CAB" w:rsidR="002D3E8C" w:rsidRPr="0056215B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0F1B03B3" w:rsidR="002D3E8C" w:rsidRPr="007E76E6" w:rsidRDefault="002D3E8C" w:rsidP="002D3E8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8419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预习、复习</w:t>
            </w:r>
            <w:r w:rsidRPr="0088419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2D3E8C" w14:paraId="0931AC1F" w14:textId="77777777" w:rsidTr="00672DA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2D3E8C" w:rsidRPr="0056215B" w:rsidRDefault="002D3E8C" w:rsidP="002D3E8C">
            <w:pPr>
              <w:widowControl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56215B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3A798C0C" w:rsidR="002D3E8C" w:rsidRPr="0056215B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F2C86" w14:textId="762DE1A6" w:rsidR="002D3E8C" w:rsidRDefault="002D3E8C" w:rsidP="002D3E8C">
            <w:p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1.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骨折专有体征、处理原则和急救措施；骨科常见特殊检查的方法；四肢骨折、脊柱骨折及脊髓损伤病人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lastRenderedPageBreak/>
              <w:t>的护理措施；</w:t>
            </w:r>
          </w:p>
          <w:p w14:paraId="4B0BE7AC" w14:textId="134A0F7F" w:rsidR="002D3E8C" w:rsidRPr="0056215B" w:rsidRDefault="002D3E8C" w:rsidP="002D3E8C">
            <w:p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  <w:lang w:eastAsia="zh-CN"/>
              </w:rPr>
              <w:t>2.</w:t>
            </w:r>
            <w:r w:rsidRPr="0056215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实训七骨科护理技术（轴线翻身技术、小夹板固定、骨折病人的搬运）</w:t>
            </w:r>
            <w:r>
              <w:rPr>
                <w:rFonts w:ascii="宋体" w:eastAsia="宋体" w:hAnsi="宋体" w:cs="Arial"/>
                <w:b/>
                <w:bCs/>
                <w:kern w:val="0"/>
                <w:sz w:val="21"/>
                <w:szCs w:val="21"/>
                <w:lang w:eastAsia="zh-CN"/>
              </w:rPr>
              <w:t>3</w:t>
            </w:r>
            <w:r w:rsidRPr="0056215B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；</w:t>
            </w:r>
          </w:p>
          <w:p w14:paraId="041F043D" w14:textId="7FB8787E" w:rsidR="002D3E8C" w:rsidRPr="00F41899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3.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常见关节脱位病人的专有体征、处理原则、护理措施和健康指导；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EB55C" w14:textId="77777777" w:rsidR="002D3E8C" w:rsidRPr="0056215B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lastRenderedPageBreak/>
              <w:t>理论授课</w:t>
            </w:r>
          </w:p>
          <w:p w14:paraId="7DF053A0" w14:textId="77777777" w:rsidR="002D3E8C" w:rsidRPr="0056215B" w:rsidRDefault="002D3E8C" w:rsidP="002D3E8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34F243EB" w14:textId="07C50CBA" w:rsidR="002D3E8C" w:rsidRPr="0056215B" w:rsidRDefault="002D3E8C" w:rsidP="002D3E8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lastRenderedPageBreak/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643BC7F6" w:rsidR="002D3E8C" w:rsidRPr="007E76E6" w:rsidRDefault="002D3E8C" w:rsidP="002D3E8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8419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lastRenderedPageBreak/>
              <w:t>预习、复习</w:t>
            </w:r>
            <w:r w:rsidRPr="0088419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</w:t>
            </w:r>
            <w:r w:rsidRPr="0088419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lastRenderedPageBreak/>
              <w:t>题</w:t>
            </w:r>
          </w:p>
        </w:tc>
      </w:tr>
      <w:tr w:rsidR="00C55CE8" w14:paraId="30591BB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C55CE8" w:rsidRPr="0056215B" w:rsidRDefault="00C55CE8" w:rsidP="0056215B">
            <w:pPr>
              <w:widowControl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Pr="0056215B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63FE8A10" w:rsidR="00C55CE8" w:rsidRPr="0056215B" w:rsidRDefault="00C55CE8" w:rsidP="0056215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832966" w14:textId="67A55713" w:rsidR="004061CC" w:rsidRPr="0056215B" w:rsidRDefault="004061CC" w:rsidP="004061C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1.</w:t>
            </w:r>
            <w:r w:rsidR="00632888"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手外伤、断肢（指）再植的处理原则和程序，术后观察</w:t>
            </w:r>
            <w:r w:rsidR="0063288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常见骨肿瘤病人的护理；</w:t>
            </w: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颈、胸、腰椎间盘突出症的定义、临床表现、处理原则、护理措施；</w:t>
            </w:r>
          </w:p>
          <w:p w14:paraId="4DD7ECFE" w14:textId="4CD5720E" w:rsidR="004061CC" w:rsidRPr="0056215B" w:rsidRDefault="004061CC" w:rsidP="004061CC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 w:rsidRPr="0056215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="00632888"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化脓性骨髓炎、化脓性关节炎和骨与关节结核病人的护理措施；</w:t>
            </w:r>
          </w:p>
          <w:p w14:paraId="39BBFCC4" w14:textId="1B7B6704" w:rsidR="00C55CE8" w:rsidRPr="00632888" w:rsidRDefault="004061CC" w:rsidP="0063288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答疑复习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25CC10" w14:textId="73C2BA11" w:rsidR="0017521D" w:rsidRDefault="00C55CE8" w:rsidP="0056215B">
            <w:pPr>
              <w:widowControl/>
              <w:spacing w:line="34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5C525A7B" w14:textId="4CFD1545" w:rsidR="00C55CE8" w:rsidRPr="0056215B" w:rsidRDefault="00C55CE8" w:rsidP="0056215B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讨论</w:t>
            </w:r>
          </w:p>
          <w:p w14:paraId="5E65F5CD" w14:textId="77777777" w:rsidR="00C55CE8" w:rsidRPr="0056215B" w:rsidRDefault="00C55CE8" w:rsidP="0056215B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56215B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复习</w:t>
            </w:r>
          </w:p>
          <w:p w14:paraId="7BDCC38A" w14:textId="77777777" w:rsidR="00C55CE8" w:rsidRPr="0056215B" w:rsidRDefault="00C55CE8" w:rsidP="0056215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68FB6FC4" w:rsidR="00C55CE8" w:rsidRPr="007E76E6" w:rsidRDefault="002D3E8C" w:rsidP="00C55C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预习、复习</w:t>
            </w:r>
            <w:r w:rsidRPr="007E76E6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D70EFE" w14:paraId="3ACC19E4" w14:textId="77777777" w:rsidTr="008F7D7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D70EFE" w:rsidRPr="00055B75" w:rsidRDefault="00D70EFE" w:rsidP="00D70EF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6ADAA5DD" w14:textId="5CBB569C" w:rsidR="00D70EFE" w:rsidRPr="00DA24BF" w:rsidRDefault="003330D6" w:rsidP="00D70EFE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6</w:t>
            </w:r>
            <w:r w:rsidR="00D70EFE">
              <w:rPr>
                <w:rFonts w:ascii="宋体" w:hAnsi="宋体" w:cs="Arial" w:hint="eastAsia"/>
                <w:kern w:val="0"/>
                <w:sz w:val="21"/>
                <w:szCs w:val="21"/>
              </w:rPr>
              <w:t>0%</w:t>
            </w:r>
          </w:p>
        </w:tc>
        <w:tc>
          <w:tcPr>
            <w:tcW w:w="5387" w:type="dxa"/>
          </w:tcPr>
          <w:p w14:paraId="6119EDFE" w14:textId="7A5C7BC1" w:rsidR="00D70EFE" w:rsidRPr="00BE3D23" w:rsidRDefault="00D70EFE" w:rsidP="00D70EFE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 w:rsidRPr="009E1DD7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期</w:t>
            </w:r>
            <w:r w:rsidR="00BE3D2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终</w:t>
            </w:r>
            <w:r w:rsidR="00BE3D23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闭卷考</w:t>
            </w:r>
          </w:p>
        </w:tc>
      </w:tr>
      <w:tr w:rsidR="00D70EFE" w14:paraId="3F43448C" w14:textId="77777777" w:rsidTr="008F7D7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D70EFE" w:rsidRPr="00055B75" w:rsidRDefault="00D70EFE" w:rsidP="00D70EF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75902667" w14:textId="758EC7AF" w:rsidR="00D70EFE" w:rsidRPr="00DA24BF" w:rsidRDefault="003330D6" w:rsidP="00D70EF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1</w:t>
            </w:r>
            <w:r w:rsidR="00D70EFE">
              <w:rPr>
                <w:rFonts w:ascii="宋体" w:hAnsi="宋体" w:cs="Arial"/>
                <w:kern w:val="0"/>
                <w:sz w:val="21"/>
                <w:szCs w:val="21"/>
              </w:rPr>
              <w:t>0</w:t>
            </w:r>
            <w:r w:rsidR="00D70EFE">
              <w:rPr>
                <w:rFonts w:ascii="宋体" w:hAnsi="宋体" w:cs="Arial" w:hint="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361E30CF" w14:textId="43AACA85" w:rsidR="00D70EFE" w:rsidRPr="009E1DD7" w:rsidRDefault="009E1DD7" w:rsidP="00D70EF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E1DD7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单元</w:t>
            </w:r>
            <w:r w:rsidR="009B7DD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测验</w:t>
            </w:r>
          </w:p>
        </w:tc>
      </w:tr>
      <w:tr w:rsidR="00D70EFE" w14:paraId="115F1435" w14:textId="77777777" w:rsidTr="008F7D7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D70EFE" w:rsidRPr="00055B75" w:rsidRDefault="00D70EFE" w:rsidP="00D70EF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0EFC1509" w14:textId="1C6A2255" w:rsidR="00D70EFE" w:rsidRPr="00DA24BF" w:rsidRDefault="003330D6" w:rsidP="00D70EF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2</w:t>
            </w:r>
            <w:r w:rsidR="00D70EFE">
              <w:rPr>
                <w:rFonts w:ascii="宋体" w:hAnsi="宋体" w:cs="Arial"/>
                <w:kern w:val="0"/>
                <w:sz w:val="21"/>
                <w:szCs w:val="21"/>
              </w:rPr>
              <w:t>0</w:t>
            </w:r>
            <w:r w:rsidR="00D70EFE">
              <w:rPr>
                <w:rFonts w:ascii="宋体" w:hAnsi="宋体" w:cs="Arial" w:hint="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77BFBA68" w14:textId="68451517" w:rsidR="00D70EFE" w:rsidRPr="009E1DD7" w:rsidRDefault="00B643B3" w:rsidP="00D70EF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</w:t>
            </w:r>
            <w:r w:rsidR="00D70EFE" w:rsidRPr="009E1DD7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报告</w:t>
            </w:r>
          </w:p>
        </w:tc>
      </w:tr>
      <w:tr w:rsidR="00D70EFE" w14:paraId="63088E38" w14:textId="77777777" w:rsidTr="008F7D7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D70EFE" w:rsidRPr="00055B75" w:rsidRDefault="00D70EFE" w:rsidP="00D70EF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279AA78" w14:textId="20660C74" w:rsidR="00D70EFE" w:rsidRPr="00DA24BF" w:rsidRDefault="00D70EFE" w:rsidP="00D70EF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10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508D97E2" w14:textId="6EE40F10" w:rsidR="00D70EFE" w:rsidRPr="009E1DD7" w:rsidRDefault="00D70EFE" w:rsidP="00D70EF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E1DD7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课堂表现</w:t>
            </w:r>
          </w:p>
        </w:tc>
      </w:tr>
    </w:tbl>
    <w:p w14:paraId="480A6B4D" w14:textId="1523C0CC" w:rsidR="00A278D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17A7FD59" w14:textId="1455085E" w:rsidR="00FD4968" w:rsidRDefault="00FD4968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7216" behindDoc="0" locked="0" layoutInCell="1" allowOverlap="1" wp14:anchorId="768BA40F" wp14:editId="7E3AD094">
            <wp:simplePos x="0" y="0"/>
            <wp:positionH relativeFrom="column">
              <wp:posOffset>826770</wp:posOffset>
            </wp:positionH>
            <wp:positionV relativeFrom="paragraph">
              <wp:posOffset>49530</wp:posOffset>
            </wp:positionV>
            <wp:extent cx="502920" cy="255270"/>
            <wp:effectExtent l="0" t="0" r="0" b="0"/>
            <wp:wrapSquare wrapText="bothSides"/>
            <wp:docPr id="29" name="图片 29" descr="C:\Users\mac\AppData\Local\Temp\WeChat Files\c05ddcc04ed3d32f3596c820babff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C:\Users\mac\AppData\Local\Temp\WeChat Files\c05ddcc04ed3d32f3596c820babffc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ins w:id="0" w:author="175344650@qq.com" w:date="2026-01-20T15:42:00Z">
        <w:r>
          <w:rPr>
            <w:noProof/>
            <w:lang w:eastAsia="zh-CN"/>
          </w:rPr>
          <w:drawing>
            <wp:anchor distT="0" distB="0" distL="114300" distR="114300" simplePos="0" relativeHeight="251659264" behindDoc="0" locked="0" layoutInCell="1" allowOverlap="1" wp14:anchorId="7BC68B32" wp14:editId="11630801">
              <wp:simplePos x="0" y="0"/>
              <wp:positionH relativeFrom="column">
                <wp:posOffset>2471420</wp:posOffset>
              </wp:positionH>
              <wp:positionV relativeFrom="paragraph">
                <wp:posOffset>55245</wp:posOffset>
              </wp:positionV>
              <wp:extent cx="502920" cy="274955"/>
              <wp:effectExtent l="0" t="0" r="0" b="0"/>
              <wp:wrapSquare wrapText="bothSides"/>
              <wp:docPr id="4" name="图片 4" descr="D:\期末考试相关内容\电子签名\衣玉丽电子签名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descr="D:\期末考试相关内容\电子签名\衣玉丽电子签名.jpg"/>
                      <pic:cNvPicPr/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2920" cy="274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</w:t>
      </w:r>
      <w:r w:rsidRPr="00600D78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600D7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</w:t>
      </w:r>
      <w:r w:rsidRPr="00600D78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Pr="00600D78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</w:t>
      </w:r>
      <w:r w:rsidR="006F3678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3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6F3678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08</w:t>
      </w:r>
      <w:bookmarkStart w:id="1" w:name="_GoBack"/>
      <w:bookmarkEnd w:id="1"/>
      <w:r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52C33EFD" w14:textId="6C1CF4D6" w:rsidR="00A278DA" w:rsidRPr="00925B62" w:rsidRDefault="00FD1B13" w:rsidP="00FD4968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195D5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3E6C9" w14:textId="77777777" w:rsidR="00825F81" w:rsidRDefault="00825F81">
      <w:r>
        <w:separator/>
      </w:r>
    </w:p>
  </w:endnote>
  <w:endnote w:type="continuationSeparator" w:id="0">
    <w:p w14:paraId="706ADE3E" w14:textId="77777777" w:rsidR="00825F81" w:rsidRDefault="0082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31443456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F3678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24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A7CAB" w14:textId="77777777" w:rsidR="00825F81" w:rsidRDefault="00825F81">
      <w:r>
        <w:separator/>
      </w:r>
    </w:p>
  </w:footnote>
  <w:footnote w:type="continuationSeparator" w:id="0">
    <w:p w14:paraId="322D403E" w14:textId="77777777" w:rsidR="00825F81" w:rsidRDefault="00825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1FF"/>
    <w:multiLevelType w:val="hybridMultilevel"/>
    <w:tmpl w:val="B7ACC414"/>
    <w:lvl w:ilvl="0" w:tplc="98EAE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7B472C"/>
    <w:multiLevelType w:val="hybridMultilevel"/>
    <w:tmpl w:val="DA464E54"/>
    <w:lvl w:ilvl="0" w:tplc="37B6C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0934B3"/>
    <w:multiLevelType w:val="hybridMultilevel"/>
    <w:tmpl w:val="04569A68"/>
    <w:lvl w:ilvl="0" w:tplc="3D28A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3DB523F"/>
    <w:multiLevelType w:val="hybridMultilevel"/>
    <w:tmpl w:val="11F43B5E"/>
    <w:lvl w:ilvl="0" w:tplc="55A88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420FA7"/>
    <w:multiLevelType w:val="hybridMultilevel"/>
    <w:tmpl w:val="5C70B7E4"/>
    <w:lvl w:ilvl="0" w:tplc="4050C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DD86C58"/>
    <w:multiLevelType w:val="hybridMultilevel"/>
    <w:tmpl w:val="5E6CDA7A"/>
    <w:lvl w:ilvl="0" w:tplc="09846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782044F6"/>
    <w:multiLevelType w:val="hybridMultilevel"/>
    <w:tmpl w:val="7930B50C"/>
    <w:lvl w:ilvl="0" w:tplc="F56E2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8831D1F"/>
    <w:multiLevelType w:val="hybridMultilevel"/>
    <w:tmpl w:val="20F498A8"/>
    <w:lvl w:ilvl="0" w:tplc="AE1E4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3"/>
  </w:num>
  <w:num w:numId="5">
    <w:abstractNumId w:val="8"/>
  </w:num>
  <w:num w:numId="6">
    <w:abstractNumId w:val="6"/>
  </w:num>
  <w:num w:numId="7">
    <w:abstractNumId w:val="9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0"/>
  </w:num>
  <w:num w:numId="13">
    <w:abstractNumId w:val="5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175344650@qq.com">
    <w15:presenceInfo w15:providerId="None" w15:userId="175344650@qq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0338B"/>
    <w:rsid w:val="000138B2"/>
    <w:rsid w:val="00022608"/>
    <w:rsid w:val="000369D9"/>
    <w:rsid w:val="00040BAC"/>
    <w:rsid w:val="000439B6"/>
    <w:rsid w:val="000457BB"/>
    <w:rsid w:val="00045AE0"/>
    <w:rsid w:val="000509DC"/>
    <w:rsid w:val="0005291A"/>
    <w:rsid w:val="00054B07"/>
    <w:rsid w:val="000553E1"/>
    <w:rsid w:val="00055B75"/>
    <w:rsid w:val="00061DF6"/>
    <w:rsid w:val="00065C53"/>
    <w:rsid w:val="00067996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30E9"/>
    <w:rsid w:val="000F0B30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39A4"/>
    <w:rsid w:val="00135B9D"/>
    <w:rsid w:val="00140258"/>
    <w:rsid w:val="0014443A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521D"/>
    <w:rsid w:val="00176B28"/>
    <w:rsid w:val="0017703A"/>
    <w:rsid w:val="001838C0"/>
    <w:rsid w:val="00187761"/>
    <w:rsid w:val="00187F2F"/>
    <w:rsid w:val="00190BF2"/>
    <w:rsid w:val="001918B2"/>
    <w:rsid w:val="001920E4"/>
    <w:rsid w:val="00195D5D"/>
    <w:rsid w:val="001972EA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1DB"/>
    <w:rsid w:val="001D6B75"/>
    <w:rsid w:val="001E3DBD"/>
    <w:rsid w:val="001E76D4"/>
    <w:rsid w:val="001E7C15"/>
    <w:rsid w:val="001F430C"/>
    <w:rsid w:val="001F48A6"/>
    <w:rsid w:val="001F52A9"/>
    <w:rsid w:val="001F610E"/>
    <w:rsid w:val="002002FC"/>
    <w:rsid w:val="00200B4C"/>
    <w:rsid w:val="002012E9"/>
    <w:rsid w:val="00207629"/>
    <w:rsid w:val="00212E8E"/>
    <w:rsid w:val="002174A6"/>
    <w:rsid w:val="0021779C"/>
    <w:rsid w:val="0022097D"/>
    <w:rsid w:val="002209BA"/>
    <w:rsid w:val="00223827"/>
    <w:rsid w:val="0022655A"/>
    <w:rsid w:val="00233384"/>
    <w:rsid w:val="00233529"/>
    <w:rsid w:val="00240B53"/>
    <w:rsid w:val="0024547B"/>
    <w:rsid w:val="002800D3"/>
    <w:rsid w:val="00280A20"/>
    <w:rsid w:val="002827B7"/>
    <w:rsid w:val="00283A9D"/>
    <w:rsid w:val="00287142"/>
    <w:rsid w:val="002878C2"/>
    <w:rsid w:val="00290A4F"/>
    <w:rsid w:val="00290EB6"/>
    <w:rsid w:val="002A0689"/>
    <w:rsid w:val="002B23AD"/>
    <w:rsid w:val="002B5004"/>
    <w:rsid w:val="002C196D"/>
    <w:rsid w:val="002C40AA"/>
    <w:rsid w:val="002C578A"/>
    <w:rsid w:val="002D21B9"/>
    <w:rsid w:val="002D3E8C"/>
    <w:rsid w:val="002E0E77"/>
    <w:rsid w:val="002E0FDB"/>
    <w:rsid w:val="002E39E6"/>
    <w:rsid w:val="002E7F5C"/>
    <w:rsid w:val="002F20BD"/>
    <w:rsid w:val="002F2551"/>
    <w:rsid w:val="002F4DC5"/>
    <w:rsid w:val="00300031"/>
    <w:rsid w:val="00302917"/>
    <w:rsid w:val="00302CE0"/>
    <w:rsid w:val="00314EF1"/>
    <w:rsid w:val="00320244"/>
    <w:rsid w:val="00323A00"/>
    <w:rsid w:val="00325BFB"/>
    <w:rsid w:val="00326D1F"/>
    <w:rsid w:val="00331EC3"/>
    <w:rsid w:val="003330D6"/>
    <w:rsid w:val="00335BA1"/>
    <w:rsid w:val="00336376"/>
    <w:rsid w:val="0034001C"/>
    <w:rsid w:val="00340792"/>
    <w:rsid w:val="00340CF6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55EE2"/>
    <w:rsid w:val="00361EF9"/>
    <w:rsid w:val="00363C7D"/>
    <w:rsid w:val="00363D43"/>
    <w:rsid w:val="003713F2"/>
    <w:rsid w:val="0037264D"/>
    <w:rsid w:val="00372A06"/>
    <w:rsid w:val="00372DCB"/>
    <w:rsid w:val="00374269"/>
    <w:rsid w:val="00376924"/>
    <w:rsid w:val="00376FDE"/>
    <w:rsid w:val="00382FDD"/>
    <w:rsid w:val="003861C1"/>
    <w:rsid w:val="00387718"/>
    <w:rsid w:val="00391A51"/>
    <w:rsid w:val="003958D4"/>
    <w:rsid w:val="003A11F8"/>
    <w:rsid w:val="003A440D"/>
    <w:rsid w:val="003B1E31"/>
    <w:rsid w:val="003B6082"/>
    <w:rsid w:val="003B68F0"/>
    <w:rsid w:val="003B78CD"/>
    <w:rsid w:val="003B7925"/>
    <w:rsid w:val="003B79A5"/>
    <w:rsid w:val="003B7E66"/>
    <w:rsid w:val="003C2AFE"/>
    <w:rsid w:val="003C53EB"/>
    <w:rsid w:val="003D016C"/>
    <w:rsid w:val="003D2737"/>
    <w:rsid w:val="003D33CF"/>
    <w:rsid w:val="003E152E"/>
    <w:rsid w:val="003F0A1F"/>
    <w:rsid w:val="003F51DB"/>
    <w:rsid w:val="003F5A06"/>
    <w:rsid w:val="003F6B48"/>
    <w:rsid w:val="00400FDF"/>
    <w:rsid w:val="0040254E"/>
    <w:rsid w:val="00402CF7"/>
    <w:rsid w:val="004061CC"/>
    <w:rsid w:val="00410FED"/>
    <w:rsid w:val="00415B53"/>
    <w:rsid w:val="00416E3A"/>
    <w:rsid w:val="00416EE2"/>
    <w:rsid w:val="00417AA4"/>
    <w:rsid w:val="00421F6F"/>
    <w:rsid w:val="00422249"/>
    <w:rsid w:val="00422B54"/>
    <w:rsid w:val="00423345"/>
    <w:rsid w:val="00427D2B"/>
    <w:rsid w:val="0043270C"/>
    <w:rsid w:val="00440F12"/>
    <w:rsid w:val="0044371A"/>
    <w:rsid w:val="00452E09"/>
    <w:rsid w:val="00452E85"/>
    <w:rsid w:val="00452ED4"/>
    <w:rsid w:val="00460FAC"/>
    <w:rsid w:val="00463BDD"/>
    <w:rsid w:val="0047187A"/>
    <w:rsid w:val="00472676"/>
    <w:rsid w:val="00472995"/>
    <w:rsid w:val="00472C20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14D"/>
    <w:rsid w:val="004A33E0"/>
    <w:rsid w:val="004A59AC"/>
    <w:rsid w:val="004A649E"/>
    <w:rsid w:val="004B04C5"/>
    <w:rsid w:val="004B3566"/>
    <w:rsid w:val="004B6265"/>
    <w:rsid w:val="004C1D3E"/>
    <w:rsid w:val="004C1F3E"/>
    <w:rsid w:val="004C7613"/>
    <w:rsid w:val="004C7905"/>
    <w:rsid w:val="004D07ED"/>
    <w:rsid w:val="004D6DC5"/>
    <w:rsid w:val="004E2491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1B2A"/>
    <w:rsid w:val="00512339"/>
    <w:rsid w:val="00513521"/>
    <w:rsid w:val="0051562E"/>
    <w:rsid w:val="005276C3"/>
    <w:rsid w:val="0052787A"/>
    <w:rsid w:val="005306A4"/>
    <w:rsid w:val="00530738"/>
    <w:rsid w:val="00531494"/>
    <w:rsid w:val="00541E3A"/>
    <w:rsid w:val="005452F2"/>
    <w:rsid w:val="00552752"/>
    <w:rsid w:val="00552F8A"/>
    <w:rsid w:val="00553A83"/>
    <w:rsid w:val="00554878"/>
    <w:rsid w:val="005568A2"/>
    <w:rsid w:val="00556FAE"/>
    <w:rsid w:val="0056101B"/>
    <w:rsid w:val="0056215B"/>
    <w:rsid w:val="0056466D"/>
    <w:rsid w:val="0056717F"/>
    <w:rsid w:val="00570125"/>
    <w:rsid w:val="00572687"/>
    <w:rsid w:val="00573FD0"/>
    <w:rsid w:val="0057475B"/>
    <w:rsid w:val="005751A3"/>
    <w:rsid w:val="00582439"/>
    <w:rsid w:val="005842FC"/>
    <w:rsid w:val="005875E0"/>
    <w:rsid w:val="00587CC3"/>
    <w:rsid w:val="00595FE7"/>
    <w:rsid w:val="005A136E"/>
    <w:rsid w:val="005A283A"/>
    <w:rsid w:val="005B6225"/>
    <w:rsid w:val="005C4583"/>
    <w:rsid w:val="005D009A"/>
    <w:rsid w:val="005D54FC"/>
    <w:rsid w:val="005D5ABD"/>
    <w:rsid w:val="005E29D2"/>
    <w:rsid w:val="005E664D"/>
    <w:rsid w:val="005E7140"/>
    <w:rsid w:val="005E7A88"/>
    <w:rsid w:val="005F0931"/>
    <w:rsid w:val="005F2CBF"/>
    <w:rsid w:val="006044A3"/>
    <w:rsid w:val="006123C8"/>
    <w:rsid w:val="006146E0"/>
    <w:rsid w:val="00614F5F"/>
    <w:rsid w:val="006208E9"/>
    <w:rsid w:val="0062514D"/>
    <w:rsid w:val="0062610F"/>
    <w:rsid w:val="00630676"/>
    <w:rsid w:val="00631302"/>
    <w:rsid w:val="00632888"/>
    <w:rsid w:val="006331F6"/>
    <w:rsid w:val="0063339D"/>
    <w:rsid w:val="00633B81"/>
    <w:rsid w:val="00635161"/>
    <w:rsid w:val="00637235"/>
    <w:rsid w:val="0064085C"/>
    <w:rsid w:val="00640FA8"/>
    <w:rsid w:val="00642FF2"/>
    <w:rsid w:val="006537ED"/>
    <w:rsid w:val="0066132A"/>
    <w:rsid w:val="00662291"/>
    <w:rsid w:val="00663B7A"/>
    <w:rsid w:val="00670F19"/>
    <w:rsid w:val="00671D28"/>
    <w:rsid w:val="0067285B"/>
    <w:rsid w:val="006777DC"/>
    <w:rsid w:val="00680E55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39BA"/>
    <w:rsid w:val="006A4FA3"/>
    <w:rsid w:val="006B0F20"/>
    <w:rsid w:val="006B1B20"/>
    <w:rsid w:val="006B3072"/>
    <w:rsid w:val="006C15AE"/>
    <w:rsid w:val="006C5B2B"/>
    <w:rsid w:val="006D3994"/>
    <w:rsid w:val="006D5C73"/>
    <w:rsid w:val="006D7264"/>
    <w:rsid w:val="006E3CD0"/>
    <w:rsid w:val="006E5416"/>
    <w:rsid w:val="006F2384"/>
    <w:rsid w:val="006F3678"/>
    <w:rsid w:val="006F4482"/>
    <w:rsid w:val="00701C32"/>
    <w:rsid w:val="007042A0"/>
    <w:rsid w:val="00704C15"/>
    <w:rsid w:val="0070511C"/>
    <w:rsid w:val="00706248"/>
    <w:rsid w:val="00714CF5"/>
    <w:rsid w:val="00727FB2"/>
    <w:rsid w:val="007308B2"/>
    <w:rsid w:val="00731371"/>
    <w:rsid w:val="00734948"/>
    <w:rsid w:val="0073594C"/>
    <w:rsid w:val="00736189"/>
    <w:rsid w:val="00743E1E"/>
    <w:rsid w:val="00744253"/>
    <w:rsid w:val="00744734"/>
    <w:rsid w:val="0074730E"/>
    <w:rsid w:val="007507A0"/>
    <w:rsid w:val="00750F1B"/>
    <w:rsid w:val="00751EF5"/>
    <w:rsid w:val="00752312"/>
    <w:rsid w:val="00752375"/>
    <w:rsid w:val="00761732"/>
    <w:rsid w:val="007637A0"/>
    <w:rsid w:val="007752C7"/>
    <w:rsid w:val="0078027D"/>
    <w:rsid w:val="00780EC3"/>
    <w:rsid w:val="0078113A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1C23"/>
    <w:rsid w:val="007B5087"/>
    <w:rsid w:val="007B59C2"/>
    <w:rsid w:val="007B5F54"/>
    <w:rsid w:val="007B5F95"/>
    <w:rsid w:val="007C27C3"/>
    <w:rsid w:val="007C3319"/>
    <w:rsid w:val="007C4971"/>
    <w:rsid w:val="007D14CF"/>
    <w:rsid w:val="007D5EEF"/>
    <w:rsid w:val="007D7CB3"/>
    <w:rsid w:val="007E1B3F"/>
    <w:rsid w:val="007E4F7B"/>
    <w:rsid w:val="007E76E6"/>
    <w:rsid w:val="007F0846"/>
    <w:rsid w:val="007F14FB"/>
    <w:rsid w:val="007F180B"/>
    <w:rsid w:val="007F19FD"/>
    <w:rsid w:val="008005E2"/>
    <w:rsid w:val="00801EE1"/>
    <w:rsid w:val="00801FEF"/>
    <w:rsid w:val="0080201E"/>
    <w:rsid w:val="008060B9"/>
    <w:rsid w:val="00810631"/>
    <w:rsid w:val="00810F56"/>
    <w:rsid w:val="00811588"/>
    <w:rsid w:val="00811FA6"/>
    <w:rsid w:val="008126C2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5F81"/>
    <w:rsid w:val="00826511"/>
    <w:rsid w:val="00830058"/>
    <w:rsid w:val="0083049E"/>
    <w:rsid w:val="0083083F"/>
    <w:rsid w:val="00831D53"/>
    <w:rsid w:val="008340DC"/>
    <w:rsid w:val="00836BCB"/>
    <w:rsid w:val="00840954"/>
    <w:rsid w:val="008429CE"/>
    <w:rsid w:val="00851439"/>
    <w:rsid w:val="008550AF"/>
    <w:rsid w:val="00865C6A"/>
    <w:rsid w:val="008665DF"/>
    <w:rsid w:val="00866653"/>
    <w:rsid w:val="00866AEC"/>
    <w:rsid w:val="00866CD5"/>
    <w:rsid w:val="008702F7"/>
    <w:rsid w:val="00872FE6"/>
    <w:rsid w:val="00873C4B"/>
    <w:rsid w:val="00874836"/>
    <w:rsid w:val="008774D2"/>
    <w:rsid w:val="00882E20"/>
    <w:rsid w:val="00882E9A"/>
    <w:rsid w:val="0088731C"/>
    <w:rsid w:val="00892651"/>
    <w:rsid w:val="0089531E"/>
    <w:rsid w:val="00896038"/>
    <w:rsid w:val="008A2553"/>
    <w:rsid w:val="008B1302"/>
    <w:rsid w:val="008B3DB4"/>
    <w:rsid w:val="008B56AB"/>
    <w:rsid w:val="008B71F2"/>
    <w:rsid w:val="008C1299"/>
    <w:rsid w:val="008C22DB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67CA"/>
    <w:rsid w:val="00970588"/>
    <w:rsid w:val="00970668"/>
    <w:rsid w:val="0097100A"/>
    <w:rsid w:val="00971674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0768"/>
    <w:rsid w:val="009B475C"/>
    <w:rsid w:val="009B52BE"/>
    <w:rsid w:val="009B608E"/>
    <w:rsid w:val="009B73EC"/>
    <w:rsid w:val="009B75BF"/>
    <w:rsid w:val="009B7DD8"/>
    <w:rsid w:val="009C2C3A"/>
    <w:rsid w:val="009C5E61"/>
    <w:rsid w:val="009C7751"/>
    <w:rsid w:val="009D3BA7"/>
    <w:rsid w:val="009D5834"/>
    <w:rsid w:val="009D5969"/>
    <w:rsid w:val="009D7F2A"/>
    <w:rsid w:val="009E1D6C"/>
    <w:rsid w:val="009E1DD7"/>
    <w:rsid w:val="009E4677"/>
    <w:rsid w:val="009E6E85"/>
    <w:rsid w:val="009F2975"/>
    <w:rsid w:val="009F564F"/>
    <w:rsid w:val="009F660E"/>
    <w:rsid w:val="009F725E"/>
    <w:rsid w:val="009F7496"/>
    <w:rsid w:val="00A0348E"/>
    <w:rsid w:val="00A03F18"/>
    <w:rsid w:val="00A04CBF"/>
    <w:rsid w:val="00A06B9A"/>
    <w:rsid w:val="00A11900"/>
    <w:rsid w:val="00A13721"/>
    <w:rsid w:val="00A1491B"/>
    <w:rsid w:val="00A15947"/>
    <w:rsid w:val="00A2029C"/>
    <w:rsid w:val="00A20498"/>
    <w:rsid w:val="00A20819"/>
    <w:rsid w:val="00A26225"/>
    <w:rsid w:val="00A2714B"/>
    <w:rsid w:val="00A278DA"/>
    <w:rsid w:val="00A31FDB"/>
    <w:rsid w:val="00A3339A"/>
    <w:rsid w:val="00A334ED"/>
    <w:rsid w:val="00A33917"/>
    <w:rsid w:val="00A36DF9"/>
    <w:rsid w:val="00A47514"/>
    <w:rsid w:val="00A505AB"/>
    <w:rsid w:val="00A6016E"/>
    <w:rsid w:val="00A6030A"/>
    <w:rsid w:val="00A6068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1C8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AF6982"/>
    <w:rsid w:val="00B01533"/>
    <w:rsid w:val="00B05815"/>
    <w:rsid w:val="00B11918"/>
    <w:rsid w:val="00B1252F"/>
    <w:rsid w:val="00B1624A"/>
    <w:rsid w:val="00B209EB"/>
    <w:rsid w:val="00B22649"/>
    <w:rsid w:val="00B22CEC"/>
    <w:rsid w:val="00B249D5"/>
    <w:rsid w:val="00B25B41"/>
    <w:rsid w:val="00B276C4"/>
    <w:rsid w:val="00B3219E"/>
    <w:rsid w:val="00B36387"/>
    <w:rsid w:val="00B36D8C"/>
    <w:rsid w:val="00B371AE"/>
    <w:rsid w:val="00B42CE4"/>
    <w:rsid w:val="00B438B9"/>
    <w:rsid w:val="00B44134"/>
    <w:rsid w:val="00B44DC3"/>
    <w:rsid w:val="00B527EC"/>
    <w:rsid w:val="00B53A55"/>
    <w:rsid w:val="00B643B3"/>
    <w:rsid w:val="00B67C33"/>
    <w:rsid w:val="00B751A9"/>
    <w:rsid w:val="00B7624C"/>
    <w:rsid w:val="00B767B7"/>
    <w:rsid w:val="00BA5396"/>
    <w:rsid w:val="00BB00B3"/>
    <w:rsid w:val="00BB7C0C"/>
    <w:rsid w:val="00BC09B7"/>
    <w:rsid w:val="00BC622E"/>
    <w:rsid w:val="00BC6CEA"/>
    <w:rsid w:val="00BD2AE6"/>
    <w:rsid w:val="00BE1F18"/>
    <w:rsid w:val="00BE1F39"/>
    <w:rsid w:val="00BE3D23"/>
    <w:rsid w:val="00BE747E"/>
    <w:rsid w:val="00BE7EFB"/>
    <w:rsid w:val="00BF4510"/>
    <w:rsid w:val="00BF4B61"/>
    <w:rsid w:val="00BF6B32"/>
    <w:rsid w:val="00BF7135"/>
    <w:rsid w:val="00C03DD0"/>
    <w:rsid w:val="00C04815"/>
    <w:rsid w:val="00C13E75"/>
    <w:rsid w:val="00C15FA6"/>
    <w:rsid w:val="00C164B5"/>
    <w:rsid w:val="00C170D9"/>
    <w:rsid w:val="00C17FE0"/>
    <w:rsid w:val="00C26BD6"/>
    <w:rsid w:val="00C27FEC"/>
    <w:rsid w:val="00C3162C"/>
    <w:rsid w:val="00C3298F"/>
    <w:rsid w:val="00C34AD7"/>
    <w:rsid w:val="00C37A43"/>
    <w:rsid w:val="00C45186"/>
    <w:rsid w:val="00C459FC"/>
    <w:rsid w:val="00C51ACF"/>
    <w:rsid w:val="00C521A3"/>
    <w:rsid w:val="00C52264"/>
    <w:rsid w:val="00C550AE"/>
    <w:rsid w:val="00C55CE8"/>
    <w:rsid w:val="00C5743B"/>
    <w:rsid w:val="00C60FF7"/>
    <w:rsid w:val="00C64518"/>
    <w:rsid w:val="00C655C4"/>
    <w:rsid w:val="00C67772"/>
    <w:rsid w:val="00C73F63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6D36"/>
    <w:rsid w:val="00CB08A7"/>
    <w:rsid w:val="00CB6942"/>
    <w:rsid w:val="00CB7109"/>
    <w:rsid w:val="00CC0BE5"/>
    <w:rsid w:val="00CC28EB"/>
    <w:rsid w:val="00CC7DCB"/>
    <w:rsid w:val="00CC7E32"/>
    <w:rsid w:val="00CD1F19"/>
    <w:rsid w:val="00CD68E8"/>
    <w:rsid w:val="00CE12AB"/>
    <w:rsid w:val="00CE601F"/>
    <w:rsid w:val="00CE77BE"/>
    <w:rsid w:val="00CE7AF2"/>
    <w:rsid w:val="00CF057C"/>
    <w:rsid w:val="00CF089F"/>
    <w:rsid w:val="00CF2467"/>
    <w:rsid w:val="00CF317D"/>
    <w:rsid w:val="00CF6121"/>
    <w:rsid w:val="00CF7585"/>
    <w:rsid w:val="00D02F1F"/>
    <w:rsid w:val="00D04AAF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020A"/>
    <w:rsid w:val="00D36F07"/>
    <w:rsid w:val="00D47B5D"/>
    <w:rsid w:val="00D51526"/>
    <w:rsid w:val="00D5461A"/>
    <w:rsid w:val="00D54711"/>
    <w:rsid w:val="00D547FE"/>
    <w:rsid w:val="00D55702"/>
    <w:rsid w:val="00D60D3E"/>
    <w:rsid w:val="00D65223"/>
    <w:rsid w:val="00D70EFE"/>
    <w:rsid w:val="00D7212C"/>
    <w:rsid w:val="00D77CB5"/>
    <w:rsid w:val="00D8521A"/>
    <w:rsid w:val="00D8659C"/>
    <w:rsid w:val="00D87174"/>
    <w:rsid w:val="00D87438"/>
    <w:rsid w:val="00D87BC6"/>
    <w:rsid w:val="00D92235"/>
    <w:rsid w:val="00D9358C"/>
    <w:rsid w:val="00D93603"/>
    <w:rsid w:val="00D93FA5"/>
    <w:rsid w:val="00DA1A27"/>
    <w:rsid w:val="00DA24BF"/>
    <w:rsid w:val="00DA48B7"/>
    <w:rsid w:val="00DB3148"/>
    <w:rsid w:val="00DB7433"/>
    <w:rsid w:val="00DB74C6"/>
    <w:rsid w:val="00DC1BDA"/>
    <w:rsid w:val="00DC78C9"/>
    <w:rsid w:val="00DC7AA0"/>
    <w:rsid w:val="00DD0E64"/>
    <w:rsid w:val="00DD237B"/>
    <w:rsid w:val="00DD3088"/>
    <w:rsid w:val="00DD78B1"/>
    <w:rsid w:val="00DE7A45"/>
    <w:rsid w:val="00DF1D4C"/>
    <w:rsid w:val="00DF2516"/>
    <w:rsid w:val="00DF7EBD"/>
    <w:rsid w:val="00E020D5"/>
    <w:rsid w:val="00E02A66"/>
    <w:rsid w:val="00E0534E"/>
    <w:rsid w:val="00E0657D"/>
    <w:rsid w:val="00E07D9C"/>
    <w:rsid w:val="00E11D9F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38EB"/>
    <w:rsid w:val="00E447AB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1383"/>
    <w:rsid w:val="00E8561E"/>
    <w:rsid w:val="00E92914"/>
    <w:rsid w:val="00E939F9"/>
    <w:rsid w:val="00E9734C"/>
    <w:rsid w:val="00EA36A4"/>
    <w:rsid w:val="00EA5341"/>
    <w:rsid w:val="00EA54AF"/>
    <w:rsid w:val="00EA7AC0"/>
    <w:rsid w:val="00EB4D8A"/>
    <w:rsid w:val="00EB65D8"/>
    <w:rsid w:val="00EB752B"/>
    <w:rsid w:val="00EC7382"/>
    <w:rsid w:val="00ED01BA"/>
    <w:rsid w:val="00ED092D"/>
    <w:rsid w:val="00ED1E59"/>
    <w:rsid w:val="00ED41B5"/>
    <w:rsid w:val="00ED49EA"/>
    <w:rsid w:val="00ED6D42"/>
    <w:rsid w:val="00EE1656"/>
    <w:rsid w:val="00EE1BFB"/>
    <w:rsid w:val="00EF09CE"/>
    <w:rsid w:val="00EF2922"/>
    <w:rsid w:val="00F017A7"/>
    <w:rsid w:val="00F02CA7"/>
    <w:rsid w:val="00F02E1D"/>
    <w:rsid w:val="00F03CA8"/>
    <w:rsid w:val="00F0406B"/>
    <w:rsid w:val="00F04720"/>
    <w:rsid w:val="00F07E95"/>
    <w:rsid w:val="00F20D6D"/>
    <w:rsid w:val="00F2105C"/>
    <w:rsid w:val="00F2112C"/>
    <w:rsid w:val="00F24B0A"/>
    <w:rsid w:val="00F2634D"/>
    <w:rsid w:val="00F31A0E"/>
    <w:rsid w:val="00F31FDD"/>
    <w:rsid w:val="00F40F55"/>
    <w:rsid w:val="00F413D7"/>
    <w:rsid w:val="00F41899"/>
    <w:rsid w:val="00F418D3"/>
    <w:rsid w:val="00F45EBF"/>
    <w:rsid w:val="00F46AC8"/>
    <w:rsid w:val="00F543E3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16F8"/>
    <w:rsid w:val="00F938D7"/>
    <w:rsid w:val="00F9416D"/>
    <w:rsid w:val="00F948E3"/>
    <w:rsid w:val="00F95F7A"/>
    <w:rsid w:val="00F968BE"/>
    <w:rsid w:val="00FA57E1"/>
    <w:rsid w:val="00FA6A7E"/>
    <w:rsid w:val="00FB15A4"/>
    <w:rsid w:val="00FB1F55"/>
    <w:rsid w:val="00FB4AE3"/>
    <w:rsid w:val="00FC5F43"/>
    <w:rsid w:val="00FD1B13"/>
    <w:rsid w:val="00FD313C"/>
    <w:rsid w:val="00FD4968"/>
    <w:rsid w:val="00FD5BEF"/>
    <w:rsid w:val="00FD66CC"/>
    <w:rsid w:val="00FE2311"/>
    <w:rsid w:val="00FE319F"/>
    <w:rsid w:val="00FE4736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4F488A-97A5-4571-B423-C09DB1B8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409</Words>
  <Characters>2332</Characters>
  <Application>Microsoft Office Word</Application>
  <DocSecurity>0</DocSecurity>
  <Lines>19</Lines>
  <Paragraphs>5</Paragraphs>
  <ScaleCrop>false</ScaleCrop>
  <Company>CMT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175344650@qq.com</cp:lastModifiedBy>
  <cp:revision>214</cp:revision>
  <cp:lastPrinted>2015-03-18T03:45:00Z</cp:lastPrinted>
  <dcterms:created xsi:type="dcterms:W3CDTF">2015-08-27T04:51:00Z</dcterms:created>
  <dcterms:modified xsi:type="dcterms:W3CDTF">2026-03-10T06:07:00Z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