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4794" w14:textId="160E06DB" w:rsidR="00C3128B" w:rsidRDefault="00000CF7">
      <w:pPr>
        <w:jc w:val="center"/>
        <w:rPr>
          <w:rFonts w:ascii="黑体" w:eastAsia="黑体" w:hAnsi="黑体"/>
          <w:bCs/>
          <w:sz w:val="32"/>
          <w:szCs w:val="32"/>
        </w:rPr>
      </w:pPr>
      <w:r>
        <w:rPr>
          <w:rFonts w:ascii="黑体" w:eastAsia="黑体" w:hAnsi="黑体" w:hint="eastAsia"/>
          <w:bCs/>
          <w:sz w:val="32"/>
          <w:szCs w:val="32"/>
        </w:rPr>
        <w:t>《</w:t>
      </w:r>
      <w:r w:rsidR="001C0732">
        <w:rPr>
          <w:rFonts w:ascii="黑体" w:eastAsia="黑体" w:hAnsi="黑体" w:hint="eastAsia"/>
          <w:bCs/>
          <w:sz w:val="32"/>
          <w:szCs w:val="32"/>
        </w:rPr>
        <w:t>病人</w:t>
      </w:r>
      <w:r>
        <w:rPr>
          <w:rFonts w:ascii="黑体" w:eastAsia="黑体" w:hAnsi="黑体" w:hint="eastAsia"/>
          <w:b/>
          <w:sz w:val="32"/>
          <w:szCs w:val="32"/>
        </w:rPr>
        <w:t>安全</w:t>
      </w:r>
      <w:r w:rsidR="001E4585">
        <w:rPr>
          <w:rFonts w:ascii="黑体" w:eastAsia="黑体" w:hAnsi="黑体" w:hint="eastAsia"/>
          <w:b/>
          <w:sz w:val="32"/>
          <w:szCs w:val="32"/>
        </w:rPr>
        <w:t>与护理</w:t>
      </w:r>
      <w:r>
        <w:rPr>
          <w:rFonts w:ascii="黑体" w:eastAsia="黑体" w:hAnsi="黑体" w:hint="eastAsia"/>
          <w:bCs/>
          <w:sz w:val="32"/>
          <w:szCs w:val="32"/>
        </w:rPr>
        <w:t>》</w:t>
      </w:r>
      <w:r w:rsidR="00A96A99">
        <w:rPr>
          <w:rFonts w:ascii="黑体" w:eastAsia="黑体" w:hAnsi="黑体" w:hint="eastAsia"/>
          <w:bCs/>
          <w:sz w:val="32"/>
          <w:szCs w:val="32"/>
        </w:rPr>
        <w:t>专</w:t>
      </w:r>
      <w:r>
        <w:rPr>
          <w:rFonts w:ascii="黑体" w:eastAsia="黑体" w:hAnsi="黑体" w:hint="eastAsia"/>
          <w:bCs/>
          <w:sz w:val="32"/>
          <w:szCs w:val="32"/>
        </w:rPr>
        <w:t>科课程教学大纲</w:t>
      </w:r>
    </w:p>
    <w:p w14:paraId="2099D860" w14:textId="77777777" w:rsidR="00C3128B" w:rsidRDefault="00000CF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3128B" w14:paraId="7D6C903D" w14:textId="77777777">
        <w:trPr>
          <w:trHeight w:val="340"/>
        </w:trPr>
        <w:tc>
          <w:tcPr>
            <w:tcW w:w="1691" w:type="dxa"/>
            <w:vMerge w:val="restart"/>
            <w:tcBorders>
              <w:top w:val="single" w:sz="12" w:space="0" w:color="auto"/>
              <w:left w:val="single" w:sz="12" w:space="0" w:color="auto"/>
            </w:tcBorders>
            <w:shd w:val="clear" w:color="auto" w:fill="auto"/>
            <w:vAlign w:val="center"/>
          </w:tcPr>
          <w:p w14:paraId="490EAC06" w14:textId="77777777" w:rsidR="00C3128B" w:rsidRDefault="00000CF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2EA3127" w14:textId="4D7E3563" w:rsidR="00C3128B" w:rsidRDefault="001C0732">
            <w:pPr>
              <w:jc w:val="left"/>
              <w:rPr>
                <w:color w:val="000000" w:themeColor="text1"/>
                <w:sz w:val="21"/>
                <w:szCs w:val="21"/>
              </w:rPr>
            </w:pPr>
            <w:r>
              <w:rPr>
                <w:rFonts w:hint="eastAsia"/>
                <w:color w:val="000000" w:themeColor="text1"/>
                <w:sz w:val="21"/>
                <w:szCs w:val="21"/>
              </w:rPr>
              <w:t>病人</w:t>
            </w:r>
            <w:r w:rsidR="00000CF7">
              <w:rPr>
                <w:rFonts w:hint="eastAsia"/>
                <w:color w:val="000000" w:themeColor="text1"/>
                <w:sz w:val="21"/>
                <w:szCs w:val="21"/>
              </w:rPr>
              <w:t>安全</w:t>
            </w:r>
            <w:r w:rsidR="00A96A99">
              <w:rPr>
                <w:rFonts w:hint="eastAsia"/>
                <w:color w:val="000000" w:themeColor="text1"/>
                <w:sz w:val="21"/>
                <w:szCs w:val="21"/>
              </w:rPr>
              <w:t>与护理</w:t>
            </w:r>
          </w:p>
        </w:tc>
      </w:tr>
      <w:tr w:rsidR="00C3128B" w14:paraId="49BB5546" w14:textId="77777777">
        <w:trPr>
          <w:trHeight w:val="340"/>
        </w:trPr>
        <w:tc>
          <w:tcPr>
            <w:tcW w:w="1691" w:type="dxa"/>
            <w:vMerge/>
            <w:tcBorders>
              <w:left w:val="single" w:sz="12" w:space="0" w:color="auto"/>
            </w:tcBorders>
            <w:shd w:val="clear" w:color="auto" w:fill="auto"/>
            <w:vAlign w:val="center"/>
          </w:tcPr>
          <w:p w14:paraId="48E663A7" w14:textId="77777777" w:rsidR="00C3128B" w:rsidRDefault="00C3128B">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989E24C" w14:textId="3BBA1F4F" w:rsidR="00C3128B" w:rsidRDefault="00963AF8">
            <w:pPr>
              <w:jc w:val="left"/>
              <w:rPr>
                <w:color w:val="000000" w:themeColor="text1"/>
                <w:sz w:val="21"/>
                <w:szCs w:val="21"/>
              </w:rPr>
            </w:pPr>
            <w:r w:rsidRPr="00963AF8">
              <w:rPr>
                <w:rFonts w:ascii="Times New Roman" w:eastAsia="黑体" w:hAnsi="Times New Roman" w:cs="Times New Roman"/>
                <w:color w:val="000000" w:themeColor="text1"/>
                <w:sz w:val="21"/>
                <w:szCs w:val="21"/>
              </w:rPr>
              <w:t>Patient Safety and Nursing</w:t>
            </w:r>
          </w:p>
        </w:tc>
      </w:tr>
      <w:tr w:rsidR="00C3128B" w14:paraId="2398CA2F" w14:textId="77777777">
        <w:trPr>
          <w:trHeight w:val="340"/>
        </w:trPr>
        <w:tc>
          <w:tcPr>
            <w:tcW w:w="1691" w:type="dxa"/>
            <w:tcBorders>
              <w:left w:val="single" w:sz="12" w:space="0" w:color="auto"/>
            </w:tcBorders>
            <w:shd w:val="clear" w:color="auto" w:fill="auto"/>
            <w:vAlign w:val="center"/>
          </w:tcPr>
          <w:p w14:paraId="32C34C33"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094F1E57" w14:textId="3D3B7B4F" w:rsidR="00C3128B" w:rsidRDefault="004738F7" w:rsidP="004738F7">
            <w:pPr>
              <w:jc w:val="left"/>
              <w:rPr>
                <w:rFonts w:ascii="黑体" w:eastAsia="黑体" w:hAnsi="黑体"/>
                <w:color w:val="000000" w:themeColor="text1"/>
                <w:sz w:val="21"/>
                <w:szCs w:val="21"/>
              </w:rPr>
            </w:pPr>
            <w:r>
              <w:rPr>
                <w:color w:val="000000" w:themeColor="text1"/>
                <w:sz w:val="21"/>
                <w:szCs w:val="21"/>
              </w:rPr>
              <w:t>0</w:t>
            </w:r>
            <w:r w:rsidR="00000CF7">
              <w:rPr>
                <w:color w:val="000000" w:themeColor="text1"/>
                <w:sz w:val="21"/>
                <w:szCs w:val="21"/>
              </w:rPr>
              <w:t>1700</w:t>
            </w:r>
            <w:r>
              <w:rPr>
                <w:color w:val="000000" w:themeColor="text1"/>
                <w:sz w:val="21"/>
                <w:szCs w:val="21"/>
              </w:rPr>
              <w:t>01</w:t>
            </w:r>
          </w:p>
        </w:tc>
        <w:tc>
          <w:tcPr>
            <w:tcW w:w="2126" w:type="dxa"/>
            <w:gridSpan w:val="2"/>
            <w:vAlign w:val="center"/>
          </w:tcPr>
          <w:p w14:paraId="3B4BB2F7" w14:textId="77777777" w:rsidR="00C3128B" w:rsidRDefault="00000CF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21D92E2" w14:textId="5EED0C1D" w:rsidR="00C3128B" w:rsidRDefault="004738F7">
            <w:pPr>
              <w:jc w:val="left"/>
              <w:rPr>
                <w:color w:val="000000" w:themeColor="text1"/>
                <w:sz w:val="21"/>
                <w:szCs w:val="21"/>
              </w:rPr>
            </w:pPr>
            <w:r>
              <w:rPr>
                <w:color w:val="000000" w:themeColor="text1"/>
                <w:sz w:val="21"/>
                <w:szCs w:val="21"/>
              </w:rPr>
              <w:t>1</w:t>
            </w:r>
          </w:p>
        </w:tc>
      </w:tr>
      <w:tr w:rsidR="00C3128B" w14:paraId="29D42C9C" w14:textId="77777777">
        <w:trPr>
          <w:trHeight w:val="340"/>
        </w:trPr>
        <w:tc>
          <w:tcPr>
            <w:tcW w:w="1691" w:type="dxa"/>
            <w:tcBorders>
              <w:left w:val="single" w:sz="12" w:space="0" w:color="auto"/>
            </w:tcBorders>
            <w:shd w:val="clear" w:color="auto" w:fill="auto"/>
            <w:vAlign w:val="center"/>
          </w:tcPr>
          <w:p w14:paraId="37913DFF" w14:textId="77777777" w:rsidR="00C3128B" w:rsidRDefault="00000CF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A044011" w14:textId="0FEC41CC" w:rsidR="00C3128B" w:rsidRDefault="004738F7">
            <w:pPr>
              <w:jc w:val="left"/>
              <w:rPr>
                <w:rFonts w:ascii="Times New Roman" w:hAnsi="Times New Roman"/>
                <w:color w:val="000000" w:themeColor="text1"/>
                <w:sz w:val="21"/>
                <w:szCs w:val="21"/>
              </w:rPr>
            </w:pPr>
            <w:r>
              <w:rPr>
                <w:color w:val="000000" w:themeColor="text1"/>
                <w:sz w:val="21"/>
                <w:szCs w:val="21"/>
              </w:rPr>
              <w:t>16</w:t>
            </w:r>
          </w:p>
        </w:tc>
        <w:tc>
          <w:tcPr>
            <w:tcW w:w="1272" w:type="dxa"/>
            <w:vAlign w:val="center"/>
          </w:tcPr>
          <w:p w14:paraId="701AC39C" w14:textId="77777777" w:rsidR="00C3128B" w:rsidRDefault="00000CF7">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4DCF260A" w14:textId="577F614D" w:rsidR="00C3128B" w:rsidRDefault="004738F7">
            <w:pPr>
              <w:jc w:val="left"/>
              <w:rPr>
                <w:color w:val="000000" w:themeColor="text1"/>
                <w:sz w:val="21"/>
                <w:szCs w:val="21"/>
              </w:rPr>
            </w:pPr>
            <w:r>
              <w:rPr>
                <w:color w:val="000000" w:themeColor="text1"/>
                <w:sz w:val="21"/>
                <w:szCs w:val="21"/>
              </w:rPr>
              <w:t>10</w:t>
            </w:r>
          </w:p>
        </w:tc>
        <w:tc>
          <w:tcPr>
            <w:tcW w:w="1413" w:type="dxa"/>
            <w:gridSpan w:val="2"/>
            <w:vAlign w:val="center"/>
          </w:tcPr>
          <w:p w14:paraId="1EF33CE7" w14:textId="77777777" w:rsidR="00C3128B" w:rsidRDefault="00000CF7">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747439A4" w14:textId="3BDE534F" w:rsidR="00C3128B" w:rsidRDefault="004738F7">
            <w:pPr>
              <w:jc w:val="left"/>
              <w:rPr>
                <w:color w:val="000000" w:themeColor="text1"/>
                <w:sz w:val="21"/>
                <w:szCs w:val="21"/>
              </w:rPr>
            </w:pPr>
            <w:r>
              <w:rPr>
                <w:color w:val="000000" w:themeColor="text1"/>
                <w:sz w:val="21"/>
                <w:szCs w:val="21"/>
              </w:rPr>
              <w:t>6</w:t>
            </w:r>
          </w:p>
        </w:tc>
      </w:tr>
      <w:tr w:rsidR="00C3128B" w14:paraId="6E84AC9B" w14:textId="77777777">
        <w:trPr>
          <w:trHeight w:val="340"/>
        </w:trPr>
        <w:tc>
          <w:tcPr>
            <w:tcW w:w="1691" w:type="dxa"/>
            <w:tcBorders>
              <w:left w:val="single" w:sz="12" w:space="0" w:color="auto"/>
            </w:tcBorders>
            <w:shd w:val="clear" w:color="auto" w:fill="auto"/>
            <w:vAlign w:val="center"/>
          </w:tcPr>
          <w:p w14:paraId="4BC02307"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250CB2E3" w14:textId="77777777" w:rsidR="00C3128B" w:rsidRDefault="00000CF7">
            <w:pPr>
              <w:jc w:val="left"/>
              <w:rPr>
                <w:rFonts w:ascii="黑体" w:eastAsia="黑体" w:hAnsi="黑体"/>
                <w:color w:val="000000" w:themeColor="text1"/>
                <w:sz w:val="21"/>
                <w:szCs w:val="21"/>
              </w:rPr>
            </w:pPr>
            <w:r>
              <w:rPr>
                <w:rFonts w:hint="eastAsia"/>
                <w:color w:val="000000"/>
                <w:sz w:val="20"/>
                <w:szCs w:val="20"/>
              </w:rPr>
              <w:t>健康管理学院</w:t>
            </w:r>
          </w:p>
        </w:tc>
        <w:tc>
          <w:tcPr>
            <w:tcW w:w="2126" w:type="dxa"/>
            <w:gridSpan w:val="2"/>
            <w:vAlign w:val="center"/>
          </w:tcPr>
          <w:p w14:paraId="73378527"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6CB4C8B5" w14:textId="4A0A3D13" w:rsidR="00C3128B" w:rsidRDefault="00000CF7">
            <w:pPr>
              <w:jc w:val="left"/>
              <w:rPr>
                <w:color w:val="000000" w:themeColor="text1"/>
                <w:sz w:val="21"/>
                <w:szCs w:val="21"/>
              </w:rPr>
            </w:pPr>
            <w:r>
              <w:rPr>
                <w:rFonts w:hint="eastAsia"/>
                <w:color w:val="000000" w:themeColor="text1"/>
                <w:sz w:val="21"/>
                <w:szCs w:val="21"/>
              </w:rPr>
              <w:t>护理</w:t>
            </w:r>
            <w:r w:rsidR="00A414BD">
              <w:rPr>
                <w:rFonts w:hint="eastAsia"/>
                <w:color w:val="000000" w:themeColor="text1"/>
                <w:sz w:val="21"/>
                <w:szCs w:val="21"/>
              </w:rPr>
              <w:t>专科</w:t>
            </w:r>
            <w:r w:rsidR="004738F7">
              <w:rPr>
                <w:rFonts w:hint="eastAsia"/>
                <w:color w:val="000000" w:themeColor="text1"/>
                <w:sz w:val="21"/>
                <w:szCs w:val="21"/>
              </w:rPr>
              <w:t>二</w:t>
            </w:r>
            <w:r>
              <w:rPr>
                <w:rFonts w:hint="eastAsia"/>
                <w:color w:val="000000" w:themeColor="text1"/>
                <w:sz w:val="21"/>
                <w:szCs w:val="21"/>
              </w:rPr>
              <w:t>年级</w:t>
            </w:r>
          </w:p>
        </w:tc>
      </w:tr>
      <w:tr w:rsidR="00C3128B" w14:paraId="13AE02CE" w14:textId="77777777">
        <w:trPr>
          <w:trHeight w:val="340"/>
        </w:trPr>
        <w:tc>
          <w:tcPr>
            <w:tcW w:w="1691" w:type="dxa"/>
            <w:tcBorders>
              <w:left w:val="single" w:sz="12" w:space="0" w:color="auto"/>
            </w:tcBorders>
            <w:shd w:val="clear" w:color="auto" w:fill="auto"/>
            <w:vAlign w:val="center"/>
          </w:tcPr>
          <w:p w14:paraId="72DEA307" w14:textId="77777777" w:rsidR="00C3128B" w:rsidRDefault="00000CF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22132F6" w14:textId="747B279C" w:rsidR="00C3128B" w:rsidRDefault="00000CF7">
            <w:pPr>
              <w:jc w:val="left"/>
              <w:rPr>
                <w:color w:val="000000" w:themeColor="text1"/>
                <w:sz w:val="21"/>
                <w:szCs w:val="21"/>
              </w:rPr>
            </w:pPr>
            <w:r>
              <w:rPr>
                <w:rFonts w:hint="eastAsia"/>
                <w:color w:val="000000"/>
                <w:sz w:val="20"/>
                <w:szCs w:val="20"/>
              </w:rPr>
              <w:t>专业</w:t>
            </w:r>
            <w:r w:rsidR="00921A92">
              <w:rPr>
                <w:rFonts w:hint="eastAsia"/>
                <w:color w:val="000000"/>
                <w:sz w:val="20"/>
                <w:szCs w:val="20"/>
              </w:rPr>
              <w:t>拓展</w:t>
            </w:r>
            <w:r>
              <w:rPr>
                <w:rFonts w:hint="eastAsia"/>
                <w:color w:val="000000"/>
                <w:sz w:val="20"/>
                <w:szCs w:val="20"/>
              </w:rPr>
              <w:t>课</w:t>
            </w:r>
          </w:p>
        </w:tc>
        <w:tc>
          <w:tcPr>
            <w:tcW w:w="2126" w:type="dxa"/>
            <w:gridSpan w:val="2"/>
            <w:vAlign w:val="center"/>
          </w:tcPr>
          <w:p w14:paraId="2EACE51B"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9DDF934" w14:textId="77777777" w:rsidR="00C3128B" w:rsidRDefault="00000CF7">
            <w:pPr>
              <w:jc w:val="left"/>
              <w:rPr>
                <w:color w:val="000000" w:themeColor="text1"/>
                <w:sz w:val="21"/>
                <w:szCs w:val="21"/>
              </w:rPr>
            </w:pPr>
            <w:r>
              <w:rPr>
                <w:rFonts w:hint="eastAsia"/>
                <w:color w:val="000000" w:themeColor="text1"/>
                <w:sz w:val="21"/>
                <w:szCs w:val="21"/>
              </w:rPr>
              <w:t>考查</w:t>
            </w:r>
          </w:p>
        </w:tc>
      </w:tr>
      <w:tr w:rsidR="00C3128B" w14:paraId="5014CC3E" w14:textId="77777777">
        <w:trPr>
          <w:trHeight w:val="340"/>
        </w:trPr>
        <w:tc>
          <w:tcPr>
            <w:tcW w:w="1691" w:type="dxa"/>
            <w:tcBorders>
              <w:left w:val="single" w:sz="12" w:space="0" w:color="auto"/>
            </w:tcBorders>
            <w:shd w:val="clear" w:color="auto" w:fill="auto"/>
            <w:vAlign w:val="center"/>
          </w:tcPr>
          <w:p w14:paraId="15AE542F" w14:textId="77777777" w:rsidR="00C3128B" w:rsidRDefault="00000CF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BE03D27" w14:textId="774144C9" w:rsidR="00C3128B" w:rsidRDefault="00000CF7" w:rsidP="007F4A5D">
            <w:pPr>
              <w:jc w:val="left"/>
              <w:rPr>
                <w:rFonts w:ascii="Times New Roman" w:hAnsi="Times New Roman"/>
                <w:color w:val="000000" w:themeColor="text1"/>
                <w:sz w:val="21"/>
                <w:szCs w:val="21"/>
              </w:rPr>
            </w:pPr>
            <w:r>
              <w:rPr>
                <w:rFonts w:hint="eastAsia"/>
                <w:color w:val="000000"/>
                <w:sz w:val="21"/>
                <w:szCs w:val="21"/>
              </w:rPr>
              <w:t>《</w:t>
            </w:r>
            <w:r w:rsidR="007F4A5D">
              <w:rPr>
                <w:rFonts w:hint="eastAsia"/>
                <w:color w:val="000000"/>
                <w:sz w:val="21"/>
                <w:szCs w:val="21"/>
              </w:rPr>
              <w:t>患者</w:t>
            </w:r>
            <w:r>
              <w:rPr>
                <w:rFonts w:hint="eastAsia"/>
                <w:color w:val="000000"/>
                <w:sz w:val="21"/>
                <w:szCs w:val="21"/>
              </w:rPr>
              <w:t xml:space="preserve">安全护理学》主编 </w:t>
            </w:r>
            <w:r w:rsidR="007F4A5D">
              <w:rPr>
                <w:rFonts w:hint="eastAsia"/>
                <w:color w:val="000000"/>
                <w:sz w:val="21"/>
                <w:szCs w:val="21"/>
              </w:rPr>
              <w:t>孙振洁</w:t>
            </w:r>
            <w:r>
              <w:rPr>
                <w:rFonts w:hint="eastAsia"/>
                <w:color w:val="000000"/>
                <w:sz w:val="21"/>
                <w:szCs w:val="21"/>
              </w:rPr>
              <w:t>、</w:t>
            </w:r>
            <w:r w:rsidR="00E10C60">
              <w:rPr>
                <w:rFonts w:hint="eastAsia"/>
                <w:color w:val="000000"/>
                <w:sz w:val="21"/>
                <w:szCs w:val="21"/>
              </w:rPr>
              <w:t>彭</w:t>
            </w:r>
            <w:r w:rsidR="007F4A5D">
              <w:rPr>
                <w:rFonts w:hint="eastAsia"/>
                <w:color w:val="000000"/>
                <w:sz w:val="21"/>
                <w:szCs w:val="21"/>
              </w:rPr>
              <w:t>彩虹</w:t>
            </w:r>
            <w:r>
              <w:rPr>
                <w:rFonts w:ascii="Times New Roman" w:hAnsi="Times New Roman" w:cs="Times New Roman" w:hint="eastAsia"/>
                <w:color w:val="000000" w:themeColor="text1"/>
                <w:sz w:val="21"/>
                <w:szCs w:val="21"/>
              </w:rPr>
              <w:t>ISBN</w:t>
            </w:r>
            <w:r>
              <w:rPr>
                <w:color w:val="000000"/>
                <w:sz w:val="21"/>
                <w:szCs w:val="21"/>
              </w:rPr>
              <w:t>9787</w:t>
            </w:r>
            <w:r w:rsidR="007F4A5D">
              <w:rPr>
                <w:color w:val="000000"/>
                <w:sz w:val="21"/>
                <w:szCs w:val="21"/>
              </w:rPr>
              <w:t>313327239</w:t>
            </w:r>
            <w:r>
              <w:rPr>
                <w:color w:val="000000"/>
                <w:sz w:val="21"/>
                <w:szCs w:val="21"/>
              </w:rPr>
              <w:t xml:space="preserve">  </w:t>
            </w:r>
            <w:r w:rsidR="007F4A5D">
              <w:rPr>
                <w:rFonts w:hint="eastAsia"/>
                <w:color w:val="000000"/>
                <w:sz w:val="21"/>
                <w:szCs w:val="21"/>
              </w:rPr>
              <w:t>上海交通大学</w:t>
            </w:r>
            <w:r>
              <w:rPr>
                <w:rFonts w:hint="eastAsia"/>
                <w:color w:val="000000"/>
                <w:sz w:val="21"/>
                <w:szCs w:val="21"/>
              </w:rPr>
              <w:t>出版社</w:t>
            </w:r>
            <w:r>
              <w:rPr>
                <w:color w:val="000000"/>
                <w:sz w:val="21"/>
                <w:szCs w:val="21"/>
              </w:rPr>
              <w:t xml:space="preserve"> </w:t>
            </w:r>
            <w:r>
              <w:rPr>
                <w:rFonts w:hint="eastAsia"/>
                <w:color w:val="000000"/>
                <w:sz w:val="21"/>
                <w:szCs w:val="21"/>
              </w:rPr>
              <w:t>第一版</w:t>
            </w:r>
          </w:p>
        </w:tc>
        <w:tc>
          <w:tcPr>
            <w:tcW w:w="1413" w:type="dxa"/>
            <w:gridSpan w:val="2"/>
            <w:vAlign w:val="center"/>
          </w:tcPr>
          <w:p w14:paraId="4496F635"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6E701E73"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E4D21C1" w14:textId="77777777" w:rsidR="00C3128B" w:rsidRDefault="00000CF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C3128B" w14:paraId="56F68382" w14:textId="77777777">
        <w:trPr>
          <w:trHeight w:val="680"/>
        </w:trPr>
        <w:tc>
          <w:tcPr>
            <w:tcW w:w="1691" w:type="dxa"/>
            <w:tcBorders>
              <w:left w:val="single" w:sz="12" w:space="0" w:color="auto"/>
            </w:tcBorders>
            <w:shd w:val="clear" w:color="auto" w:fill="auto"/>
            <w:vAlign w:val="center"/>
          </w:tcPr>
          <w:p w14:paraId="48EC4C47"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2C370CE5" w14:textId="58E9DA6C" w:rsidR="00C3128B" w:rsidRDefault="00C70EF4" w:rsidP="00576171">
            <w:pPr>
              <w:pStyle w:val="DG0"/>
              <w:jc w:val="both"/>
            </w:pPr>
            <w:r>
              <w:rPr>
                <w:rFonts w:hint="eastAsia"/>
                <w:color w:val="000000" w:themeColor="text1"/>
              </w:rPr>
              <w:t>基础护理</w:t>
            </w:r>
            <w:r>
              <w:rPr>
                <w:rFonts w:hint="eastAsia"/>
                <w:color w:val="000000" w:themeColor="text1"/>
              </w:rPr>
              <w:t>1</w:t>
            </w:r>
            <w:r>
              <w:rPr>
                <w:color w:val="000000" w:themeColor="text1"/>
              </w:rPr>
              <w:t>.</w:t>
            </w:r>
            <w:r w:rsidR="004B79D0">
              <w:rPr>
                <w:color w:val="000000" w:themeColor="text1"/>
              </w:rPr>
              <w:t xml:space="preserve"> 017000</w:t>
            </w:r>
            <w:r>
              <w:rPr>
                <w:color w:val="000000" w:themeColor="text1"/>
              </w:rPr>
              <w:t>4</w:t>
            </w:r>
            <w:r>
              <w:rPr>
                <w:rFonts w:hint="eastAsia"/>
                <w:color w:val="000000" w:themeColor="text1"/>
              </w:rPr>
              <w:t>（</w:t>
            </w:r>
            <w:r>
              <w:rPr>
                <w:rFonts w:hint="eastAsia"/>
                <w:color w:val="000000" w:themeColor="text1"/>
              </w:rPr>
              <w:t>4</w:t>
            </w:r>
            <w:r>
              <w:rPr>
                <w:rFonts w:hint="eastAsia"/>
                <w:color w:val="000000" w:themeColor="text1"/>
              </w:rPr>
              <w:t>）</w:t>
            </w:r>
            <w:r w:rsidR="004B79D0">
              <w:rPr>
                <w:rFonts w:hint="eastAsia"/>
                <w:color w:val="000000" w:themeColor="text1"/>
              </w:rPr>
              <w:t>；</w:t>
            </w:r>
            <w:r>
              <w:rPr>
                <w:rFonts w:hint="eastAsia"/>
                <w:color w:val="000000" w:themeColor="text1"/>
              </w:rPr>
              <w:t>基础护理</w:t>
            </w:r>
            <w:r>
              <w:rPr>
                <w:color w:val="000000" w:themeColor="text1"/>
              </w:rPr>
              <w:t>2. 0170005</w:t>
            </w:r>
            <w:r>
              <w:rPr>
                <w:rFonts w:hint="eastAsia"/>
                <w:color w:val="000000" w:themeColor="text1"/>
              </w:rPr>
              <w:t>（</w:t>
            </w:r>
            <w:r>
              <w:rPr>
                <w:rFonts w:hint="eastAsia"/>
                <w:color w:val="000000" w:themeColor="text1"/>
              </w:rPr>
              <w:t>4</w:t>
            </w:r>
            <w:r>
              <w:rPr>
                <w:rFonts w:hint="eastAsia"/>
                <w:color w:val="000000" w:themeColor="text1"/>
              </w:rPr>
              <w:t>）；</w:t>
            </w:r>
            <w:r w:rsidR="004B79D0">
              <w:rPr>
                <w:color w:val="000000" w:themeColor="text1"/>
              </w:rPr>
              <w:t>护用药理学</w:t>
            </w:r>
            <w:r w:rsidR="004B79D0">
              <w:rPr>
                <w:color w:val="000000" w:themeColor="text1"/>
              </w:rPr>
              <w:t>0</w:t>
            </w:r>
            <w:r w:rsidR="004B79D0">
              <w:rPr>
                <w:rFonts w:hint="eastAsia"/>
                <w:color w:val="000000" w:themeColor="text1"/>
              </w:rPr>
              <w:t>01</w:t>
            </w:r>
            <w:r w:rsidR="004B79D0">
              <w:rPr>
                <w:color w:val="000000" w:themeColor="text1"/>
              </w:rPr>
              <w:t>0043</w:t>
            </w:r>
            <w:r>
              <w:rPr>
                <w:rFonts w:hint="eastAsia"/>
                <w:color w:val="000000" w:themeColor="text1"/>
              </w:rPr>
              <w:t>（</w:t>
            </w:r>
            <w:r>
              <w:rPr>
                <w:rFonts w:hint="eastAsia"/>
                <w:color w:val="000000" w:themeColor="text1"/>
              </w:rPr>
              <w:t>3</w:t>
            </w:r>
            <w:r>
              <w:rPr>
                <w:rFonts w:hint="eastAsia"/>
                <w:color w:val="000000" w:themeColor="text1"/>
              </w:rPr>
              <w:t>）</w:t>
            </w:r>
            <w:r w:rsidR="004B79D0">
              <w:rPr>
                <w:color w:val="000000" w:themeColor="text1"/>
              </w:rPr>
              <w:t>；</w:t>
            </w:r>
            <w:r>
              <w:rPr>
                <w:rFonts w:hint="eastAsia"/>
                <w:color w:val="000000" w:themeColor="text1"/>
              </w:rPr>
              <w:t>内科护理</w:t>
            </w:r>
            <w:r>
              <w:rPr>
                <w:rFonts w:hint="eastAsia"/>
                <w:color w:val="000000" w:themeColor="text1"/>
              </w:rPr>
              <w:t>1</w:t>
            </w:r>
            <w:r>
              <w:rPr>
                <w:color w:val="000000" w:themeColor="text1"/>
              </w:rPr>
              <w:t xml:space="preserve">. </w:t>
            </w:r>
            <w:r w:rsidR="004B79D0">
              <w:rPr>
                <w:color w:val="000000" w:themeColor="text1"/>
              </w:rPr>
              <w:t>0</w:t>
            </w:r>
            <w:r w:rsidR="004B79D0">
              <w:rPr>
                <w:rFonts w:hint="eastAsia"/>
                <w:color w:val="000000" w:themeColor="text1"/>
              </w:rPr>
              <w:t>0</w:t>
            </w:r>
            <w:r>
              <w:rPr>
                <w:color w:val="000000" w:themeColor="text1"/>
              </w:rPr>
              <w:t>1</w:t>
            </w:r>
            <w:r w:rsidR="004B79D0">
              <w:rPr>
                <w:color w:val="000000" w:themeColor="text1"/>
              </w:rPr>
              <w:t>00</w:t>
            </w:r>
            <w:r>
              <w:rPr>
                <w:color w:val="000000" w:themeColor="text1"/>
              </w:rPr>
              <w:t>58</w:t>
            </w:r>
            <w:r>
              <w:rPr>
                <w:rFonts w:hint="eastAsia"/>
                <w:color w:val="000000" w:themeColor="text1"/>
              </w:rPr>
              <w:t>（</w:t>
            </w:r>
            <w:r>
              <w:rPr>
                <w:rFonts w:hint="eastAsia"/>
                <w:color w:val="000000" w:themeColor="text1"/>
              </w:rPr>
              <w:t>6</w:t>
            </w:r>
            <w:r>
              <w:rPr>
                <w:rFonts w:hint="eastAsia"/>
                <w:color w:val="000000" w:themeColor="text1"/>
              </w:rPr>
              <w:t>）</w:t>
            </w:r>
            <w:r w:rsidR="004B79D0">
              <w:rPr>
                <w:color w:val="000000" w:themeColor="text1"/>
              </w:rPr>
              <w:t>；</w:t>
            </w:r>
            <w:r>
              <w:rPr>
                <w:rFonts w:hint="eastAsia"/>
                <w:color w:val="000000" w:themeColor="text1"/>
              </w:rPr>
              <w:t>外科护理</w:t>
            </w:r>
            <w:r w:rsidR="004B79D0">
              <w:rPr>
                <w:color w:val="000000" w:themeColor="text1"/>
              </w:rPr>
              <w:t>0</w:t>
            </w:r>
            <w:r w:rsidR="004B79D0">
              <w:rPr>
                <w:rFonts w:hint="eastAsia"/>
                <w:color w:val="000000" w:themeColor="text1"/>
              </w:rPr>
              <w:t>01</w:t>
            </w:r>
            <w:r w:rsidR="004B79D0">
              <w:rPr>
                <w:color w:val="000000" w:themeColor="text1"/>
              </w:rPr>
              <w:t>00</w:t>
            </w:r>
            <w:r>
              <w:rPr>
                <w:color w:val="000000" w:themeColor="text1"/>
              </w:rPr>
              <w:t>60</w:t>
            </w:r>
            <w:r>
              <w:rPr>
                <w:rFonts w:hint="eastAsia"/>
                <w:color w:val="000000" w:themeColor="text1"/>
              </w:rPr>
              <w:t>（</w:t>
            </w:r>
            <w:r>
              <w:rPr>
                <w:rFonts w:hint="eastAsia"/>
                <w:color w:val="000000" w:themeColor="text1"/>
              </w:rPr>
              <w:t>6</w:t>
            </w:r>
            <w:r>
              <w:rPr>
                <w:rFonts w:hint="eastAsia"/>
                <w:color w:val="000000" w:themeColor="text1"/>
              </w:rPr>
              <w:t>）；急危重症护理</w:t>
            </w:r>
            <w:r w:rsidR="00576171">
              <w:rPr>
                <w:color w:val="000000" w:themeColor="text1"/>
              </w:rPr>
              <w:t>001</w:t>
            </w:r>
            <w:r>
              <w:rPr>
                <w:color w:val="000000" w:themeColor="text1"/>
              </w:rPr>
              <w:t>0062</w:t>
            </w:r>
            <w:r>
              <w:rPr>
                <w:rFonts w:hint="eastAsia"/>
                <w:color w:val="000000" w:themeColor="text1"/>
              </w:rPr>
              <w:t>（</w:t>
            </w:r>
            <w:r>
              <w:rPr>
                <w:rFonts w:hint="eastAsia"/>
                <w:color w:val="000000" w:themeColor="text1"/>
              </w:rPr>
              <w:t>2</w:t>
            </w:r>
            <w:r>
              <w:rPr>
                <w:rFonts w:hint="eastAsia"/>
                <w:color w:val="000000" w:themeColor="text1"/>
              </w:rPr>
              <w:t>）</w:t>
            </w:r>
            <w:r w:rsidR="00576171">
              <w:rPr>
                <w:rFonts w:hint="eastAsia"/>
                <w:color w:val="000000" w:themeColor="text1"/>
              </w:rPr>
              <w:t>；</w:t>
            </w:r>
            <w:r w:rsidR="00576171" w:rsidRPr="00576171">
              <w:rPr>
                <w:color w:val="000000" w:themeColor="text1"/>
              </w:rPr>
              <w:t>护理心理学基础</w:t>
            </w:r>
            <w:r w:rsidR="00576171">
              <w:rPr>
                <w:rFonts w:hint="eastAsia"/>
                <w:color w:val="000000" w:themeColor="text1"/>
              </w:rPr>
              <w:t>0</w:t>
            </w:r>
            <w:r w:rsidR="00576171">
              <w:rPr>
                <w:color w:val="000000" w:themeColor="text1"/>
              </w:rPr>
              <w:t>010053</w:t>
            </w:r>
            <w:r w:rsidR="00576171">
              <w:rPr>
                <w:rFonts w:hint="eastAsia"/>
                <w:color w:val="000000" w:themeColor="text1"/>
              </w:rPr>
              <w:t>（</w:t>
            </w:r>
            <w:r w:rsidR="00576171">
              <w:rPr>
                <w:rFonts w:hint="eastAsia"/>
                <w:color w:val="000000" w:themeColor="text1"/>
              </w:rPr>
              <w:t>1</w:t>
            </w:r>
            <w:r w:rsidR="00576171">
              <w:rPr>
                <w:rFonts w:hint="eastAsia"/>
                <w:color w:val="000000" w:themeColor="text1"/>
              </w:rPr>
              <w:t>）</w:t>
            </w:r>
            <w:r w:rsidR="00000CF7" w:rsidRPr="00576171">
              <w:rPr>
                <w:rFonts w:hint="eastAsia"/>
                <w:color w:val="000000" w:themeColor="text1"/>
              </w:rPr>
              <w:t>等</w:t>
            </w:r>
          </w:p>
        </w:tc>
      </w:tr>
      <w:tr w:rsidR="00C3128B" w14:paraId="3311653A" w14:textId="77777777">
        <w:trPr>
          <w:trHeight w:val="3436"/>
        </w:trPr>
        <w:tc>
          <w:tcPr>
            <w:tcW w:w="1691" w:type="dxa"/>
            <w:tcBorders>
              <w:left w:val="single" w:sz="12" w:space="0" w:color="auto"/>
            </w:tcBorders>
            <w:shd w:val="clear" w:color="auto" w:fill="auto"/>
            <w:vAlign w:val="center"/>
          </w:tcPr>
          <w:p w14:paraId="4A1FF5A8"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720094B" w14:textId="188BCA7A" w:rsidR="00C3128B" w:rsidRDefault="00000CF7">
            <w:pPr>
              <w:pStyle w:val="DG0"/>
              <w:spacing w:line="300" w:lineRule="exact"/>
              <w:ind w:firstLineChars="200" w:firstLine="420"/>
              <w:jc w:val="both"/>
            </w:pPr>
            <w:r>
              <w:rPr>
                <w:rFonts w:asciiTheme="minorEastAsia" w:eastAsiaTheme="minorEastAsia" w:hAnsiTheme="minorEastAsia" w:cstheme="minorEastAsia" w:hint="eastAsia"/>
              </w:rPr>
              <w:t>《</w:t>
            </w:r>
            <w:r w:rsidR="00CA38A3">
              <w:rPr>
                <w:rFonts w:asciiTheme="minorEastAsia" w:eastAsiaTheme="minorEastAsia" w:hAnsiTheme="minorEastAsia" w:cstheme="minorEastAsia" w:hint="eastAsia"/>
              </w:rPr>
              <w:t>病人</w:t>
            </w:r>
            <w:r>
              <w:rPr>
                <w:rFonts w:asciiTheme="minorEastAsia" w:eastAsiaTheme="minorEastAsia" w:hAnsiTheme="minorEastAsia" w:cstheme="minorEastAsia" w:hint="eastAsia"/>
              </w:rPr>
              <w:t>安全</w:t>
            </w:r>
            <w:r w:rsidR="002F32DA">
              <w:rPr>
                <w:rFonts w:asciiTheme="minorEastAsia" w:eastAsiaTheme="minorEastAsia" w:hAnsiTheme="minorEastAsia" w:cstheme="minorEastAsia" w:hint="eastAsia"/>
              </w:rPr>
              <w:t>与护理》是护理</w:t>
            </w:r>
            <w:r>
              <w:rPr>
                <w:rFonts w:asciiTheme="minorEastAsia" w:eastAsiaTheme="minorEastAsia" w:hAnsiTheme="minorEastAsia" w:cstheme="minorEastAsia" w:hint="eastAsia"/>
              </w:rPr>
              <w:t>专业的专业</w:t>
            </w:r>
            <w:r w:rsidR="002F32DA">
              <w:rPr>
                <w:rFonts w:asciiTheme="minorEastAsia" w:eastAsiaTheme="minorEastAsia" w:hAnsiTheme="minorEastAsia" w:cstheme="minorEastAsia" w:hint="eastAsia"/>
              </w:rPr>
              <w:t>拓展</w:t>
            </w:r>
            <w:r>
              <w:rPr>
                <w:rFonts w:asciiTheme="minorEastAsia" w:eastAsiaTheme="minorEastAsia" w:hAnsiTheme="minorEastAsia" w:cstheme="minorEastAsia" w:hint="eastAsia"/>
              </w:rPr>
              <w:t>课，</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安全教育作为一门新兴学科，是高等医药院校创新课程，是21世纪医学教育的重要内容之一。安全护理既是现代护理的重要内涵，也是中华人民共和国</w:t>
            </w:r>
            <w:proofErr w:type="gramStart"/>
            <w:r>
              <w:rPr>
                <w:rFonts w:asciiTheme="minorEastAsia" w:eastAsiaTheme="minorEastAsia" w:hAnsiTheme="minorEastAsia" w:cstheme="minorEastAsia" w:hint="eastAsia"/>
              </w:rPr>
              <w:t>卫健委关于</w:t>
            </w:r>
            <w:proofErr w:type="gramEnd"/>
            <w:r>
              <w:rPr>
                <w:rFonts w:asciiTheme="minorEastAsia" w:eastAsiaTheme="minorEastAsia" w:hAnsiTheme="minorEastAsia" w:cstheme="minorEastAsia" w:hint="eastAsia"/>
              </w:rPr>
              <w:t>医疗护理服务过程中“质量、安全、效益”的组成部分，而加强重点环节、重点部位、重点时段、重点人群的安全护理，是提高护理质量、提升护理效能的重要保障。医学生肩负着减轻</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痛苦、促进人类健康的神圣使命，作为未来卫生保健服务领域的从业人员、健康管理者和领导者，必须树立安全的意识和态度，掌握</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安全的基本技能，在专业学习、临床实践和未来的从业过程中自觉执行安全的医疗护理行为规范和程序，为服务对象提供优质的健康服务，防止和减少伤害</w:t>
            </w:r>
            <w:r w:rsidR="001C0732">
              <w:rPr>
                <w:rFonts w:asciiTheme="minorEastAsia" w:eastAsiaTheme="minorEastAsia" w:hAnsiTheme="minorEastAsia" w:cstheme="minorEastAsia" w:hint="eastAsia"/>
              </w:rPr>
              <w:t>患者</w:t>
            </w:r>
            <w:r>
              <w:rPr>
                <w:rFonts w:asciiTheme="minorEastAsia" w:eastAsiaTheme="minorEastAsia" w:hAnsiTheme="minorEastAsia" w:cstheme="minorEastAsia" w:hint="eastAsia"/>
              </w:rPr>
              <w:t>的事件发生。</w:t>
            </w:r>
          </w:p>
        </w:tc>
      </w:tr>
      <w:tr w:rsidR="00C3128B" w14:paraId="65F570C4" w14:textId="77777777">
        <w:trPr>
          <w:trHeight w:val="1271"/>
        </w:trPr>
        <w:tc>
          <w:tcPr>
            <w:tcW w:w="1691" w:type="dxa"/>
            <w:tcBorders>
              <w:left w:val="single" w:sz="12" w:space="0" w:color="auto"/>
              <w:bottom w:val="double" w:sz="4" w:space="0" w:color="auto"/>
            </w:tcBorders>
            <w:shd w:val="clear" w:color="auto" w:fill="auto"/>
            <w:vAlign w:val="center"/>
          </w:tcPr>
          <w:p w14:paraId="3D6539E3" w14:textId="77777777" w:rsidR="00C3128B" w:rsidRDefault="00000CF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F6A8ECE" w14:textId="491A13C5" w:rsidR="00C3128B" w:rsidRDefault="00000CF7" w:rsidP="002F32DA">
            <w:pPr>
              <w:snapToGrid w:val="0"/>
              <w:spacing w:line="288" w:lineRule="auto"/>
              <w:ind w:firstLineChars="200" w:firstLine="420"/>
              <w:rPr>
                <w:color w:val="000000"/>
                <w:sz w:val="21"/>
                <w:szCs w:val="21"/>
              </w:rPr>
            </w:pPr>
            <w:r>
              <w:rPr>
                <w:rFonts w:hint="eastAsia"/>
                <w:color w:val="000000"/>
                <w:sz w:val="21"/>
                <w:szCs w:val="21"/>
              </w:rPr>
              <w:t>本课程适合护理</w:t>
            </w:r>
            <w:r w:rsidR="002F32DA">
              <w:rPr>
                <w:rFonts w:hint="eastAsia"/>
                <w:color w:val="000000"/>
                <w:sz w:val="21"/>
                <w:szCs w:val="21"/>
              </w:rPr>
              <w:t>专业二</w:t>
            </w:r>
            <w:r>
              <w:rPr>
                <w:rFonts w:hint="eastAsia"/>
                <w:color w:val="000000"/>
                <w:sz w:val="21"/>
                <w:szCs w:val="21"/>
              </w:rPr>
              <w:t>年级第二学期</w:t>
            </w:r>
            <w:r w:rsidR="002F32DA">
              <w:rPr>
                <w:rFonts w:hint="eastAsia"/>
                <w:color w:val="000000"/>
                <w:sz w:val="21"/>
                <w:szCs w:val="21"/>
              </w:rPr>
              <w:t>专科</w:t>
            </w:r>
            <w:r>
              <w:rPr>
                <w:rFonts w:hint="eastAsia"/>
                <w:color w:val="000000"/>
                <w:sz w:val="21"/>
                <w:szCs w:val="21"/>
              </w:rPr>
              <w:t>学生授课，要求学生具有</w:t>
            </w:r>
            <w:r w:rsidR="001C0732">
              <w:rPr>
                <w:rFonts w:hint="eastAsia"/>
                <w:color w:val="000000"/>
                <w:sz w:val="21"/>
                <w:szCs w:val="21"/>
              </w:rPr>
              <w:t>患者</w:t>
            </w:r>
            <w:r>
              <w:rPr>
                <w:rFonts w:hint="eastAsia"/>
                <w:color w:val="000000"/>
                <w:sz w:val="21"/>
                <w:szCs w:val="21"/>
              </w:rPr>
              <w:t>安全、不良事件等相关知识，具有识别临床护理中</w:t>
            </w:r>
            <w:r w:rsidR="001C0732">
              <w:rPr>
                <w:rFonts w:hint="eastAsia"/>
                <w:color w:val="000000"/>
                <w:sz w:val="21"/>
                <w:szCs w:val="21"/>
              </w:rPr>
              <w:t>患者</w:t>
            </w:r>
            <w:r>
              <w:rPr>
                <w:rFonts w:hint="eastAsia"/>
                <w:color w:val="000000"/>
                <w:sz w:val="21"/>
                <w:szCs w:val="21"/>
              </w:rPr>
              <w:t>常见的护理风险，预防不良事件的发生，确保</w:t>
            </w:r>
            <w:r w:rsidR="001C0732">
              <w:rPr>
                <w:rFonts w:hint="eastAsia"/>
                <w:color w:val="000000"/>
                <w:sz w:val="21"/>
                <w:szCs w:val="21"/>
              </w:rPr>
              <w:t>患者</w:t>
            </w:r>
            <w:r>
              <w:rPr>
                <w:rFonts w:hint="eastAsia"/>
                <w:color w:val="000000"/>
                <w:sz w:val="21"/>
                <w:szCs w:val="21"/>
              </w:rPr>
              <w:t>在就医过程中免受伤害的基本能力。</w:t>
            </w:r>
          </w:p>
        </w:tc>
      </w:tr>
      <w:tr w:rsidR="00C3128B" w14:paraId="08D57056" w14:textId="77777777">
        <w:trPr>
          <w:trHeight w:val="510"/>
        </w:trPr>
        <w:tc>
          <w:tcPr>
            <w:tcW w:w="1691" w:type="dxa"/>
            <w:tcBorders>
              <w:top w:val="double" w:sz="4" w:space="0" w:color="auto"/>
              <w:left w:val="single" w:sz="12" w:space="0" w:color="auto"/>
            </w:tcBorders>
            <w:shd w:val="clear" w:color="auto" w:fill="auto"/>
            <w:vAlign w:val="center"/>
          </w:tcPr>
          <w:p w14:paraId="13F3F9D4" w14:textId="6F2F8360"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1C3FFB4" w14:textId="0CCFFB81" w:rsidR="00C3128B" w:rsidRDefault="00A46752">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14:anchorId="3B045571" wp14:editId="28199CD8">
                  <wp:simplePos x="0" y="0"/>
                  <wp:positionH relativeFrom="column">
                    <wp:posOffset>26035</wp:posOffset>
                  </wp:positionH>
                  <wp:positionV relativeFrom="paragraph">
                    <wp:posOffset>43815</wp:posOffset>
                  </wp:positionV>
                  <wp:extent cx="552450" cy="273685"/>
                  <wp:effectExtent l="0" t="0" r="0" b="0"/>
                  <wp:wrapNone/>
                  <wp:docPr id="29" name="图片 29" descr="C:\Users\mac\AppData\Local\Temp\WeChat Files\c05ddcc04ed3d32f3596c820babff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mac\AppData\Local\Temp\WeChat Files\c05ddcc04ed3d32f3596c820babffc0.png"/>
                          <pic:cNvPicPr>
                            <a:picLocks noChangeAspect="1" noChangeArrowheads="1"/>
                          </pic:cNvPicPr>
                        </pic:nvPicPr>
                        <pic:blipFill>
                          <a:blip r:embed="rId9" cstate="print"/>
                          <a:srcRect/>
                          <a:stretch>
                            <a:fillRect/>
                          </a:stretch>
                        </pic:blipFill>
                        <pic:spPr>
                          <a:xfrm>
                            <a:off x="0" y="0"/>
                            <a:ext cx="552450" cy="2736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27354D05" w14:textId="77777777" w:rsidR="00C3128B" w:rsidRDefault="00000CF7">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42D88E3C" w14:textId="06EA1B4C" w:rsidR="00C3128B" w:rsidRDefault="00000CF7" w:rsidP="005C0E28">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5C0E28">
              <w:rPr>
                <w:rFonts w:ascii="Times New Roman" w:hAnsi="Times New Roman"/>
                <w:color w:val="000000"/>
                <w:sz w:val="21"/>
                <w:szCs w:val="21"/>
              </w:rPr>
              <w:t>6</w:t>
            </w:r>
            <w:r w:rsidR="005C0E28">
              <w:rPr>
                <w:rFonts w:ascii="Times New Roman" w:hAnsi="Times New Roman" w:hint="eastAsia"/>
                <w:color w:val="000000"/>
                <w:sz w:val="21"/>
                <w:szCs w:val="21"/>
              </w:rPr>
              <w:t>.</w:t>
            </w:r>
            <w:r>
              <w:rPr>
                <w:rFonts w:ascii="Times New Roman" w:hAnsi="Times New Roman"/>
                <w:color w:val="000000"/>
                <w:sz w:val="21"/>
                <w:szCs w:val="21"/>
              </w:rPr>
              <w:t>0</w:t>
            </w:r>
            <w:r w:rsidR="005C0E28">
              <w:rPr>
                <w:rFonts w:ascii="Times New Roman" w:hAnsi="Times New Roman"/>
                <w:color w:val="000000"/>
                <w:sz w:val="21"/>
                <w:szCs w:val="21"/>
              </w:rPr>
              <w:t>2</w:t>
            </w:r>
          </w:p>
        </w:tc>
      </w:tr>
      <w:tr w:rsidR="00C3128B" w14:paraId="4BE7FB6E" w14:textId="77777777" w:rsidTr="003103DC">
        <w:trPr>
          <w:trHeight w:val="392"/>
        </w:trPr>
        <w:tc>
          <w:tcPr>
            <w:tcW w:w="1691" w:type="dxa"/>
            <w:tcBorders>
              <w:left w:val="single" w:sz="12" w:space="0" w:color="auto"/>
            </w:tcBorders>
            <w:shd w:val="clear" w:color="auto" w:fill="auto"/>
            <w:vAlign w:val="center"/>
          </w:tcPr>
          <w:p w14:paraId="7F43533A"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54DCDCEB" w14:textId="37EB53A1" w:rsidR="00C3128B" w:rsidRDefault="005C0E28">
            <w:pPr>
              <w:jc w:val="left"/>
              <w:rPr>
                <w:rFonts w:ascii="黑体" w:eastAsia="黑体" w:hAnsi="黑体"/>
                <w:color w:val="000000" w:themeColor="text1"/>
                <w:sz w:val="21"/>
                <w:szCs w:val="21"/>
              </w:rPr>
            </w:pPr>
            <w:r w:rsidRPr="006A469C">
              <w:rPr>
                <w:rFonts w:ascii="黑体" w:eastAsia="黑体" w:hAnsi="黑体"/>
                <w:noProof/>
                <w:color w:val="000000" w:themeColor="text1"/>
                <w:sz w:val="21"/>
                <w:szCs w:val="21"/>
              </w:rPr>
              <w:drawing>
                <wp:inline distT="0" distB="0" distL="0" distR="0" wp14:anchorId="59F4249F" wp14:editId="062DDF80">
                  <wp:extent cx="413409" cy="279400"/>
                  <wp:effectExtent l="0" t="0" r="5715" b="6350"/>
                  <wp:docPr id="5" name="图片 5" descr="D:\期末考试相关内容\电子签名\3衣玉丽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期末考试相关内容\电子签名\3衣玉丽电子签名.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207" cy="291429"/>
                          </a:xfrm>
                          <a:prstGeom prst="rect">
                            <a:avLst/>
                          </a:prstGeom>
                          <a:noFill/>
                          <a:ln>
                            <a:noFill/>
                          </a:ln>
                        </pic:spPr>
                      </pic:pic>
                    </a:graphicData>
                  </a:graphic>
                </wp:inline>
              </w:drawing>
            </w:r>
          </w:p>
        </w:tc>
        <w:tc>
          <w:tcPr>
            <w:tcW w:w="1425" w:type="dxa"/>
            <w:gridSpan w:val="2"/>
            <w:vAlign w:val="center"/>
          </w:tcPr>
          <w:p w14:paraId="3813FF29" w14:textId="77777777" w:rsidR="00C3128B" w:rsidRDefault="00000CF7">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2308EEC" w14:textId="7D301A2D" w:rsidR="00C3128B" w:rsidRDefault="00000CF7" w:rsidP="005C0E28">
            <w:pPr>
              <w:jc w:val="center"/>
              <w:rPr>
                <w:rFonts w:ascii="Times New Roman" w:hAnsi="Times New Roman"/>
                <w:color w:val="000000"/>
                <w:sz w:val="21"/>
                <w:szCs w:val="21"/>
              </w:rPr>
            </w:pPr>
            <w:r>
              <w:rPr>
                <w:rFonts w:ascii="Times New Roman" w:hAnsi="Times New Roman" w:hint="eastAsia"/>
                <w:color w:val="000000"/>
                <w:sz w:val="21"/>
                <w:szCs w:val="21"/>
              </w:rPr>
              <w:t>202</w:t>
            </w:r>
            <w:r w:rsidR="005C0E28">
              <w:rPr>
                <w:rFonts w:ascii="Times New Roman" w:hAnsi="Times New Roman"/>
                <w:color w:val="000000"/>
                <w:sz w:val="21"/>
                <w:szCs w:val="21"/>
              </w:rPr>
              <w:t>6</w:t>
            </w:r>
            <w:r>
              <w:rPr>
                <w:rFonts w:ascii="Times New Roman" w:hAnsi="Times New Roman" w:hint="eastAsia"/>
                <w:color w:val="000000"/>
                <w:sz w:val="21"/>
                <w:szCs w:val="21"/>
              </w:rPr>
              <w:t>.02</w:t>
            </w:r>
          </w:p>
        </w:tc>
      </w:tr>
      <w:tr w:rsidR="00C3128B" w14:paraId="05F2E414" w14:textId="77777777">
        <w:trPr>
          <w:trHeight w:val="510"/>
        </w:trPr>
        <w:tc>
          <w:tcPr>
            <w:tcW w:w="1691" w:type="dxa"/>
            <w:tcBorders>
              <w:left w:val="single" w:sz="12" w:space="0" w:color="auto"/>
              <w:bottom w:val="single" w:sz="12" w:space="0" w:color="auto"/>
            </w:tcBorders>
            <w:shd w:val="clear" w:color="auto" w:fill="auto"/>
            <w:vAlign w:val="center"/>
          </w:tcPr>
          <w:p w14:paraId="1DA58301" w14:textId="77777777" w:rsidR="00C3128B" w:rsidRDefault="00000CF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19F813F" w14:textId="0175410A" w:rsidR="00C3128B" w:rsidRDefault="005C0E28" w:rsidP="005C0E28">
            <w:pPr>
              <w:jc w:val="right"/>
              <w:rPr>
                <w:rFonts w:ascii="黑体" w:eastAsia="黑体" w:hAnsi="黑体"/>
                <w:color w:val="000000" w:themeColor="text1"/>
                <w:sz w:val="21"/>
                <w:szCs w:val="21"/>
              </w:rPr>
            </w:pPr>
            <w:ins w:id="0" w:author="175344650@qq.com" w:date="2026-01-20T15:52:00Z">
              <w:r w:rsidRPr="00AA2A24">
                <w:rPr>
                  <w:noProof/>
                  <w:sz w:val="21"/>
                  <w:szCs w:val="21"/>
                </w:rPr>
                <w:drawing>
                  <wp:anchor distT="0" distB="0" distL="114300" distR="114300" simplePos="0" relativeHeight="251661312" behindDoc="0" locked="0" layoutInCell="1" allowOverlap="1" wp14:anchorId="15F18DEA" wp14:editId="5ADD93A0">
                    <wp:simplePos x="0" y="0"/>
                    <wp:positionH relativeFrom="column">
                      <wp:posOffset>-539115</wp:posOffset>
                    </wp:positionH>
                    <wp:positionV relativeFrom="paragraph">
                      <wp:posOffset>1905</wp:posOffset>
                    </wp:positionV>
                    <wp:extent cx="425450" cy="288925"/>
                    <wp:effectExtent l="0" t="0" r="0" b="0"/>
                    <wp:wrapSquare wrapText="bothSides"/>
                    <wp:docPr id="4" name="图片 4" descr="D:\期末考试相关内容\电子签名\=葛斌-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期末考试相关内容\电子签名\=葛斌-电子签名.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450" cy="288925"/>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rFonts w:ascii="黑体" w:eastAsia="黑体" w:hAnsi="黑体"/>
                <w:color w:val="000000" w:themeColor="text1"/>
                <w:sz w:val="21"/>
                <w:szCs w:val="21"/>
              </w:rPr>
              <w:t xml:space="preserve"> </w:t>
            </w:r>
          </w:p>
        </w:tc>
        <w:tc>
          <w:tcPr>
            <w:tcW w:w="1425" w:type="dxa"/>
            <w:gridSpan w:val="2"/>
            <w:tcBorders>
              <w:bottom w:val="single" w:sz="12" w:space="0" w:color="auto"/>
            </w:tcBorders>
            <w:vAlign w:val="center"/>
          </w:tcPr>
          <w:p w14:paraId="0F2E3D75" w14:textId="77777777" w:rsidR="00C3128B" w:rsidRDefault="00000CF7">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BF876CF" w14:textId="511957E4" w:rsidR="00C3128B" w:rsidRDefault="003103DC">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6</w:t>
            </w:r>
            <w:r>
              <w:rPr>
                <w:rFonts w:ascii="Times New Roman" w:hAnsi="Times New Roman" w:hint="eastAsia"/>
                <w:color w:val="000000"/>
                <w:sz w:val="21"/>
                <w:szCs w:val="21"/>
              </w:rPr>
              <w:t>.02</w:t>
            </w:r>
          </w:p>
        </w:tc>
      </w:tr>
    </w:tbl>
    <w:p w14:paraId="522496ED" w14:textId="77777777" w:rsidR="00C3128B" w:rsidRDefault="00000CF7">
      <w:pPr>
        <w:spacing w:line="100" w:lineRule="exact"/>
        <w:rPr>
          <w:rFonts w:ascii="Arial" w:eastAsia="黑体" w:hAnsi="Arial"/>
        </w:rPr>
      </w:pPr>
      <w:r>
        <w:br w:type="page"/>
      </w:r>
    </w:p>
    <w:p w14:paraId="60BEDCC2" w14:textId="77777777" w:rsidR="00C3128B" w:rsidRDefault="00000CF7">
      <w:pPr>
        <w:pStyle w:val="DG1"/>
        <w:spacing w:beforeLines="100" w:before="326" w:line="360" w:lineRule="auto"/>
        <w:rPr>
          <w:rFonts w:ascii="黑体" w:hAnsi="宋体"/>
        </w:rPr>
      </w:pPr>
      <w:r>
        <w:rPr>
          <w:rFonts w:ascii="黑体" w:hAnsi="宋体" w:hint="eastAsia"/>
        </w:rPr>
        <w:lastRenderedPageBreak/>
        <w:t>二、课程目标与毕业要求</w:t>
      </w:r>
    </w:p>
    <w:p w14:paraId="1527F671" w14:textId="77777777" w:rsidR="00C3128B" w:rsidRDefault="00000CF7">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C3128B" w14:paraId="2116B22B" w14:textId="77777777">
        <w:trPr>
          <w:trHeight w:val="454"/>
          <w:jc w:val="center"/>
        </w:trPr>
        <w:tc>
          <w:tcPr>
            <w:tcW w:w="1206" w:type="dxa"/>
            <w:vAlign w:val="center"/>
          </w:tcPr>
          <w:p w14:paraId="3925F91C" w14:textId="77777777" w:rsidR="00C3128B" w:rsidRDefault="00000CF7">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00D27986" w14:textId="77777777" w:rsidR="00C3128B" w:rsidRDefault="00000CF7">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258CAEB2" w14:textId="77777777" w:rsidR="00C3128B" w:rsidRDefault="00000CF7">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551E10" w14:paraId="59EE6906" w14:textId="77777777">
        <w:trPr>
          <w:trHeight w:val="340"/>
          <w:jc w:val="center"/>
        </w:trPr>
        <w:tc>
          <w:tcPr>
            <w:tcW w:w="1206" w:type="dxa"/>
            <w:vMerge w:val="restart"/>
            <w:vAlign w:val="center"/>
          </w:tcPr>
          <w:p w14:paraId="7EBDCFE1" w14:textId="77777777" w:rsidR="00551E10" w:rsidRDefault="00551E10" w:rsidP="00551E10">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52DCF265"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014BF479" w14:textId="04F1005A" w:rsidR="00551E10" w:rsidRDefault="00551E10" w:rsidP="00A66605">
            <w:pPr>
              <w:pStyle w:val="DG0"/>
              <w:jc w:val="left"/>
              <w:rPr>
                <w:rFonts w:ascii="宋体" w:hAnsi="宋体"/>
              </w:rPr>
            </w:pPr>
            <w:r>
              <w:rPr>
                <w:rFonts w:ascii="宋体" w:hAnsi="宋体" w:hint="eastAsia"/>
              </w:rPr>
              <w:t>1</w:t>
            </w:r>
            <w:r>
              <w:rPr>
                <w:rFonts w:ascii="宋体" w:hAnsi="宋体"/>
              </w:rPr>
              <w:t>.</w:t>
            </w:r>
            <w:r>
              <w:rPr>
                <w:rFonts w:ascii="宋体" w:hAnsi="宋体" w:hint="eastAsia"/>
              </w:rPr>
              <w:t>知道</w:t>
            </w:r>
            <w:r w:rsidR="00A66605">
              <w:rPr>
                <w:rFonts w:ascii="宋体" w:hAnsi="宋体" w:hint="eastAsia"/>
              </w:rPr>
              <w:t>患者</w:t>
            </w:r>
            <w:r w:rsidRPr="00742E54">
              <w:rPr>
                <w:rFonts w:ascii="宋体" w:hAnsi="宋体"/>
              </w:rPr>
              <w:t>安全、不良事件相关</w:t>
            </w:r>
            <w:r w:rsidRPr="00742E54">
              <w:rPr>
                <w:rFonts w:ascii="宋体" w:hAnsi="宋体" w:hint="eastAsia"/>
              </w:rPr>
              <w:t>知识</w:t>
            </w:r>
            <w:r w:rsidRPr="00742E54">
              <w:rPr>
                <w:rFonts w:ascii="宋体" w:hAnsi="宋体"/>
              </w:rPr>
              <w:t>；</w:t>
            </w:r>
            <w:r>
              <w:rPr>
                <w:rFonts w:ascii="宋体" w:hAnsi="宋体" w:hint="eastAsia"/>
              </w:rPr>
              <w:t>理解</w:t>
            </w:r>
            <w:r w:rsidR="00A66605">
              <w:rPr>
                <w:rFonts w:ascii="宋体" w:hAnsi="宋体" w:hint="eastAsia"/>
              </w:rPr>
              <w:t>患者</w:t>
            </w:r>
            <w:r w:rsidRPr="00742E54">
              <w:rPr>
                <w:rFonts w:ascii="宋体" w:hAnsi="宋体"/>
              </w:rPr>
              <w:t>十大安全目标</w:t>
            </w:r>
            <w:r w:rsidRPr="00742E54">
              <w:rPr>
                <w:rFonts w:ascii="宋体" w:hAnsi="宋体" w:hint="eastAsia"/>
              </w:rPr>
              <w:t>，能够识别临床护理中</w:t>
            </w:r>
            <w:r w:rsidR="00A66605">
              <w:rPr>
                <w:rFonts w:ascii="宋体" w:hAnsi="宋体" w:hint="eastAsia"/>
              </w:rPr>
              <w:t>患者</w:t>
            </w:r>
            <w:r w:rsidRPr="00742E54">
              <w:rPr>
                <w:rFonts w:ascii="宋体" w:hAnsi="宋体" w:hint="eastAsia"/>
              </w:rPr>
              <w:t>常见的护理风险。</w:t>
            </w:r>
          </w:p>
        </w:tc>
      </w:tr>
      <w:tr w:rsidR="00551E10" w14:paraId="08BE26EF" w14:textId="77777777">
        <w:trPr>
          <w:trHeight w:val="340"/>
          <w:jc w:val="center"/>
        </w:trPr>
        <w:tc>
          <w:tcPr>
            <w:tcW w:w="1206" w:type="dxa"/>
            <w:vMerge/>
            <w:vAlign w:val="center"/>
          </w:tcPr>
          <w:p w14:paraId="2A3FE552" w14:textId="77777777" w:rsidR="00551E10" w:rsidRDefault="00551E10" w:rsidP="00551E10">
            <w:pPr>
              <w:pStyle w:val="DG0"/>
              <w:rPr>
                <w:bCs/>
              </w:rPr>
            </w:pPr>
          </w:p>
        </w:tc>
        <w:tc>
          <w:tcPr>
            <w:tcW w:w="764" w:type="dxa"/>
            <w:shd w:val="clear" w:color="auto" w:fill="auto"/>
            <w:vAlign w:val="center"/>
          </w:tcPr>
          <w:p w14:paraId="704D4D6F"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60A08293" w14:textId="665B4AAE" w:rsidR="00551E10" w:rsidRDefault="00551E10" w:rsidP="00551E10">
            <w:pPr>
              <w:pStyle w:val="DG0"/>
              <w:jc w:val="left"/>
              <w:rPr>
                <w:rFonts w:ascii="宋体" w:hAnsi="宋体"/>
              </w:rPr>
            </w:pPr>
            <w:r>
              <w:rPr>
                <w:rFonts w:ascii="宋体" w:hAnsi="宋体" w:hint="eastAsia"/>
              </w:rPr>
              <w:t>2</w:t>
            </w:r>
            <w:r>
              <w:rPr>
                <w:rFonts w:ascii="宋体" w:hAnsi="宋体"/>
              </w:rPr>
              <w:t>.</w:t>
            </w:r>
            <w:r>
              <w:rPr>
                <w:rFonts w:ascii="宋体" w:hAnsi="宋体" w:hint="eastAsia"/>
              </w:rPr>
              <w:t>理解</w:t>
            </w:r>
            <w:r w:rsidRPr="00742E54">
              <w:rPr>
                <w:rFonts w:ascii="宋体" w:hAnsi="宋体"/>
              </w:rPr>
              <w:t>护理风险管理程序</w:t>
            </w:r>
            <w:r>
              <w:rPr>
                <w:rFonts w:ascii="宋体" w:hAnsi="宋体" w:hint="eastAsia"/>
              </w:rPr>
              <w:t>，</w:t>
            </w:r>
            <w:r w:rsidRPr="00742E54">
              <w:rPr>
                <w:rFonts w:ascii="宋体" w:hAnsi="宋体" w:hint="eastAsia"/>
              </w:rPr>
              <w:t>分析护理风险产生的原因及护理风险控制的主要措施。</w:t>
            </w:r>
          </w:p>
        </w:tc>
      </w:tr>
      <w:tr w:rsidR="00551E10" w14:paraId="2141D2E2" w14:textId="77777777">
        <w:trPr>
          <w:trHeight w:val="340"/>
          <w:jc w:val="center"/>
        </w:trPr>
        <w:tc>
          <w:tcPr>
            <w:tcW w:w="1206" w:type="dxa"/>
            <w:vMerge w:val="restart"/>
            <w:vAlign w:val="center"/>
          </w:tcPr>
          <w:p w14:paraId="01E85706" w14:textId="77777777" w:rsidR="00551E10" w:rsidRDefault="00551E10" w:rsidP="00551E10">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495F3D7F"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5C71371" w14:textId="6DE258EC" w:rsidR="00551E10" w:rsidRDefault="00551E10" w:rsidP="00551E10">
            <w:pPr>
              <w:pStyle w:val="DG0"/>
              <w:jc w:val="left"/>
              <w:rPr>
                <w:rFonts w:ascii="宋体" w:hAnsi="宋体"/>
              </w:rPr>
            </w:pPr>
            <w:r>
              <w:rPr>
                <w:rFonts w:ascii="宋体" w:hAnsi="宋体"/>
              </w:rPr>
              <w:t>1</w:t>
            </w:r>
            <w:r w:rsidRPr="00742E54">
              <w:rPr>
                <w:rFonts w:ascii="宋体" w:hAnsi="宋体"/>
              </w:rPr>
              <w:t>.</w:t>
            </w:r>
            <w:r w:rsidRPr="00742E54">
              <w:rPr>
                <w:rFonts w:ascii="宋体" w:hAnsi="宋体" w:hint="eastAsia"/>
              </w:rPr>
              <w:t>具有预防不良事件的发生，确保</w:t>
            </w:r>
            <w:r w:rsidR="00A66605">
              <w:rPr>
                <w:rFonts w:ascii="宋体" w:hAnsi="宋体" w:hint="eastAsia"/>
              </w:rPr>
              <w:t>患者</w:t>
            </w:r>
            <w:r w:rsidRPr="00742E54">
              <w:rPr>
                <w:rFonts w:ascii="宋体" w:hAnsi="宋体" w:hint="eastAsia"/>
              </w:rPr>
              <w:t>在就医过程中免受伤害的基本能力。</w:t>
            </w:r>
          </w:p>
        </w:tc>
      </w:tr>
      <w:tr w:rsidR="00551E10" w14:paraId="1AA28529" w14:textId="77777777">
        <w:trPr>
          <w:trHeight w:val="340"/>
          <w:jc w:val="center"/>
        </w:trPr>
        <w:tc>
          <w:tcPr>
            <w:tcW w:w="1206" w:type="dxa"/>
            <w:vMerge/>
            <w:vAlign w:val="center"/>
          </w:tcPr>
          <w:p w14:paraId="7543F31A" w14:textId="77777777" w:rsidR="00551E10" w:rsidRDefault="00551E10" w:rsidP="00551E10">
            <w:pPr>
              <w:pStyle w:val="DG0"/>
              <w:rPr>
                <w:rFonts w:ascii="宋体" w:hAnsi="宋体"/>
              </w:rPr>
            </w:pPr>
          </w:p>
        </w:tc>
        <w:tc>
          <w:tcPr>
            <w:tcW w:w="764" w:type="dxa"/>
            <w:shd w:val="clear" w:color="auto" w:fill="auto"/>
            <w:vAlign w:val="center"/>
          </w:tcPr>
          <w:p w14:paraId="4AD225D4"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B0219BE" w14:textId="2398F4EC" w:rsidR="00551E10" w:rsidRDefault="00551E10" w:rsidP="00551E10">
            <w:pPr>
              <w:pStyle w:val="DG0"/>
              <w:jc w:val="left"/>
              <w:rPr>
                <w:rFonts w:ascii="宋体" w:hAnsi="宋体"/>
                <w:bCs/>
              </w:rPr>
            </w:pPr>
            <w:r>
              <w:rPr>
                <w:rFonts w:ascii="宋体" w:hAnsi="宋体"/>
              </w:rPr>
              <w:t>2.</w:t>
            </w:r>
            <w:r w:rsidRPr="0035308D">
              <w:rPr>
                <w:rFonts w:ascii="宋体" w:hAnsi="宋体" w:hint="eastAsia"/>
              </w:rPr>
              <w:t>具有在护理专业实践中有效沟通与合作的能力。能运用人际沟通技巧有效跟</w:t>
            </w:r>
            <w:r w:rsidR="00A66605">
              <w:rPr>
                <w:rFonts w:ascii="宋体" w:hAnsi="宋体" w:hint="eastAsia"/>
              </w:rPr>
              <w:t>患者</w:t>
            </w:r>
            <w:r w:rsidRPr="0035308D">
              <w:rPr>
                <w:rFonts w:ascii="宋体" w:hAnsi="宋体" w:hint="eastAsia"/>
              </w:rPr>
              <w:t>开展安全教育。</w:t>
            </w:r>
          </w:p>
        </w:tc>
      </w:tr>
      <w:tr w:rsidR="00551E10" w14:paraId="20A447C3" w14:textId="77777777">
        <w:trPr>
          <w:trHeight w:val="340"/>
          <w:jc w:val="center"/>
        </w:trPr>
        <w:tc>
          <w:tcPr>
            <w:tcW w:w="1206" w:type="dxa"/>
            <w:vAlign w:val="center"/>
          </w:tcPr>
          <w:p w14:paraId="67DB488A"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627ABD62" w14:textId="77777777" w:rsidR="00551E10" w:rsidRDefault="00551E10" w:rsidP="00551E10">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19C03DFB" w14:textId="77777777" w:rsidR="00551E10" w:rsidRDefault="00551E10" w:rsidP="00551E1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F1696CE" w14:textId="1BA1A96E" w:rsidR="00551E10" w:rsidRDefault="00551E10" w:rsidP="00551E10">
            <w:pPr>
              <w:pStyle w:val="DG0"/>
              <w:jc w:val="left"/>
              <w:rPr>
                <w:rFonts w:ascii="宋体" w:hAnsi="宋体"/>
                <w:bCs/>
              </w:rPr>
            </w:pPr>
            <w:r w:rsidRPr="00742E54">
              <w:rPr>
                <w:rFonts w:ascii="宋体" w:hAnsi="宋体" w:hint="eastAsia"/>
              </w:rPr>
              <w:t>诚信尽责，为人诚实，信守承诺，勤奋努力，精益求精，勇于担责。具有运用相关法规保护护理对象和自身权益的意识。树立</w:t>
            </w:r>
            <w:proofErr w:type="gramStart"/>
            <w:r w:rsidRPr="00742E54">
              <w:rPr>
                <w:rFonts w:ascii="宋体" w:hAnsi="宋体" w:hint="eastAsia"/>
              </w:rPr>
              <w:t>依法行护的</w:t>
            </w:r>
            <w:proofErr w:type="gramEnd"/>
            <w:r w:rsidRPr="00742E54">
              <w:rPr>
                <w:rFonts w:ascii="宋体" w:hAnsi="宋体" w:hint="eastAsia"/>
              </w:rPr>
              <w:t>法律观念，遵从医疗护理相关法规，自觉将专业行为纳入法律和伦理允许的范围内</w:t>
            </w:r>
            <w:r>
              <w:rPr>
                <w:rFonts w:ascii="宋体" w:hAnsi="宋体" w:hint="eastAsia"/>
              </w:rPr>
              <w:t>。</w:t>
            </w:r>
          </w:p>
        </w:tc>
      </w:tr>
    </w:tbl>
    <w:p w14:paraId="5961BF1B" w14:textId="77777777" w:rsidR="00C3128B" w:rsidRDefault="00000CF7">
      <w:pPr>
        <w:pStyle w:val="DG2"/>
        <w:spacing w:beforeLines="50" w:before="163" w:after="163"/>
      </w:pPr>
      <w:r>
        <w:rPr>
          <w:rFonts w:hint="eastAsia"/>
        </w:rPr>
        <w:t>（二）课程支撑的毕业要求</w:t>
      </w:r>
    </w:p>
    <w:tbl>
      <w:tblPr>
        <w:tblStyle w:val="ac"/>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3128B" w14:paraId="2710AD46" w14:textId="77777777">
        <w:tc>
          <w:tcPr>
            <w:tcW w:w="8276" w:type="dxa"/>
          </w:tcPr>
          <w:p w14:paraId="15ED62A7" w14:textId="77777777" w:rsidR="00C3128B" w:rsidRDefault="00000CF7">
            <w:pPr>
              <w:pStyle w:val="DG0"/>
              <w:jc w:val="left"/>
              <w:rPr>
                <w:rFonts w:ascii="宋体" w:hAnsi="宋体"/>
              </w:rPr>
            </w:pPr>
            <w:r>
              <w:rPr>
                <w:rFonts w:ascii="宋体" w:hAnsi="宋体" w:hint="eastAsia"/>
              </w:rPr>
              <w:t>LO1拥护中国共产党的领导，坚定理想信念，自觉涵养和积极弘扬社会主义核心价值观，增强政治认同、</w:t>
            </w:r>
            <w:proofErr w:type="gramStart"/>
            <w:r>
              <w:rPr>
                <w:rFonts w:ascii="宋体" w:hAnsi="宋体" w:hint="eastAsia"/>
              </w:rPr>
              <w:t>厚植家国</w:t>
            </w:r>
            <w:proofErr w:type="gramEnd"/>
            <w:r>
              <w:rPr>
                <w:rFonts w:ascii="宋体" w:hAnsi="宋体" w:hint="eastAsia"/>
              </w:rPr>
              <w:t>情怀、遵守法律法规、传承雷锋精神，</w:t>
            </w:r>
            <w:proofErr w:type="gramStart"/>
            <w:r>
              <w:rPr>
                <w:rFonts w:ascii="宋体" w:hAnsi="宋体" w:hint="eastAsia"/>
              </w:rPr>
              <w:t>践行</w:t>
            </w:r>
            <w:proofErr w:type="gramEnd"/>
            <w:r>
              <w:rPr>
                <w:rFonts w:ascii="宋体" w:hAnsi="宋体" w:hint="eastAsia"/>
              </w:rPr>
              <w:t>“感恩、回报、爱心、责任”八字校训，积极服务他人、服务社会、诚信尽责、爱岗敬业。</w:t>
            </w:r>
          </w:p>
          <w:p w14:paraId="4EEE4D1A" w14:textId="77777777" w:rsidR="00C3128B" w:rsidRDefault="00000CF7">
            <w:pPr>
              <w:pStyle w:val="DG0"/>
              <w:jc w:val="left"/>
              <w:rPr>
                <w:rFonts w:ascii="宋体" w:hAnsi="宋体"/>
              </w:rPr>
            </w:pPr>
            <w:r>
              <w:rPr>
                <w:rFonts w:ascii="宋体" w:hAnsi="宋体" w:hint="eastAsia"/>
              </w:rPr>
              <w:t>④诚信尽责，为人诚实，信守承诺，勤奋努力，精益求精，勇于担责。</w:t>
            </w:r>
          </w:p>
        </w:tc>
      </w:tr>
      <w:tr w:rsidR="00C3128B" w14:paraId="14D2CF39" w14:textId="77777777">
        <w:tc>
          <w:tcPr>
            <w:tcW w:w="8276" w:type="dxa"/>
          </w:tcPr>
          <w:p w14:paraId="45D40D34" w14:textId="77777777" w:rsidR="00C3128B" w:rsidRDefault="00000CF7">
            <w:pPr>
              <w:pStyle w:val="DG0"/>
              <w:jc w:val="left"/>
              <w:rPr>
                <w:rFonts w:ascii="宋体" w:hAnsi="宋体"/>
              </w:rPr>
            </w:pPr>
            <w:r>
              <w:rPr>
                <w:rFonts w:ascii="宋体" w:hAnsi="宋体"/>
              </w:rPr>
              <w:t>LO2专业能力：具有人文科学素养，具备从事护理工作或专业的理论知识、实践能力。</w:t>
            </w:r>
          </w:p>
          <w:p w14:paraId="730B5543" w14:textId="77777777" w:rsidR="00C3128B" w:rsidRDefault="00000CF7">
            <w:pPr>
              <w:pStyle w:val="DG0"/>
              <w:jc w:val="left"/>
              <w:rPr>
                <w:rFonts w:ascii="宋体" w:hAnsi="宋体"/>
              </w:rPr>
            </w:pPr>
            <w:r>
              <w:rPr>
                <w:rFonts w:ascii="宋体" w:hAnsi="宋体" w:hint="eastAsia"/>
              </w:rPr>
              <w:t xml:space="preserve">③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 </w:t>
            </w:r>
          </w:p>
        </w:tc>
      </w:tr>
      <w:tr w:rsidR="00C3128B" w14:paraId="3D796A8F" w14:textId="77777777">
        <w:tc>
          <w:tcPr>
            <w:tcW w:w="8276" w:type="dxa"/>
          </w:tcPr>
          <w:p w14:paraId="76647620" w14:textId="77777777" w:rsidR="00C3128B" w:rsidRDefault="00000CF7">
            <w:pPr>
              <w:pStyle w:val="DG0"/>
              <w:jc w:val="left"/>
              <w:rPr>
                <w:rFonts w:ascii="宋体" w:hAnsi="宋体"/>
              </w:rPr>
            </w:pPr>
            <w:r>
              <w:rPr>
                <w:rFonts w:ascii="宋体" w:hAnsi="宋体"/>
              </w:rPr>
              <w:t>LO3表达沟通：理解他人的观点，尊重他人的价值观，能在不同场合用书面或口头形式进行有效沟通。</w:t>
            </w:r>
          </w:p>
          <w:p w14:paraId="0714A137" w14:textId="77777777" w:rsidR="00C3128B" w:rsidRDefault="00000CF7">
            <w:pPr>
              <w:pStyle w:val="DG0"/>
              <w:jc w:val="left"/>
              <w:rPr>
                <w:rFonts w:ascii="宋体" w:hAnsi="宋体"/>
                <w:bCs/>
              </w:rPr>
            </w:pPr>
            <w:r>
              <w:rPr>
                <w:rFonts w:ascii="宋体" w:hAnsi="宋体" w:hint="eastAsia"/>
              </w:rPr>
              <w:t>①倾听他人意见、尊重他人观点、分析他人需求。</w:t>
            </w:r>
          </w:p>
        </w:tc>
      </w:tr>
      <w:tr w:rsidR="00C3128B" w14:paraId="545FAFE6" w14:textId="77777777">
        <w:tc>
          <w:tcPr>
            <w:tcW w:w="8276" w:type="dxa"/>
          </w:tcPr>
          <w:p w14:paraId="75F9D6E6" w14:textId="77777777" w:rsidR="00C3128B" w:rsidRDefault="00000CF7">
            <w:pPr>
              <w:pStyle w:val="DG0"/>
              <w:jc w:val="left"/>
              <w:rPr>
                <w:rFonts w:ascii="宋体" w:hAnsi="宋体"/>
              </w:rPr>
            </w:pPr>
            <w:r>
              <w:rPr>
                <w:rFonts w:ascii="宋体" w:hAnsi="宋体"/>
              </w:rPr>
              <w:t>LO6协同创新：同群体保持良好的合作关系，做集体中的积极成员，善于自我管理和团队管理；善于从多个维度思考问题，利用自己的知识与实践来提出新设想。</w:t>
            </w:r>
          </w:p>
          <w:p w14:paraId="0CB6256D" w14:textId="77777777" w:rsidR="00C3128B" w:rsidRDefault="00000CF7">
            <w:pPr>
              <w:pStyle w:val="DG0"/>
              <w:jc w:val="left"/>
              <w:rPr>
                <w:rFonts w:ascii="宋体" w:hAnsi="宋体"/>
              </w:rPr>
            </w:pPr>
            <w:r>
              <w:rPr>
                <w:rFonts w:ascii="宋体" w:hAnsi="宋体" w:hint="eastAsia"/>
              </w:rPr>
              <w:t>①在集体活动中能主动担任自己的角色，与其他成员密切合作，善于自我管理和团队管理，共同完成任务。</w:t>
            </w:r>
          </w:p>
          <w:p w14:paraId="42C6816B" w14:textId="77777777" w:rsidR="00C3128B" w:rsidRDefault="00C3128B">
            <w:pPr>
              <w:pStyle w:val="DG0"/>
              <w:jc w:val="left"/>
              <w:rPr>
                <w:rFonts w:ascii="宋体" w:hAnsi="宋体"/>
              </w:rPr>
            </w:pPr>
          </w:p>
        </w:tc>
      </w:tr>
    </w:tbl>
    <w:p w14:paraId="75EBF613" w14:textId="77777777" w:rsidR="00C3128B" w:rsidRDefault="00C3128B">
      <w:pPr>
        <w:pStyle w:val="DG2"/>
        <w:spacing w:beforeLines="50" w:before="163" w:after="163"/>
      </w:pPr>
    </w:p>
    <w:p w14:paraId="784C29D7" w14:textId="77777777" w:rsidR="00C3128B" w:rsidRDefault="00000CF7">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C3128B" w14:paraId="57B58F60" w14:textId="7777777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CEE0F86" w14:textId="77777777" w:rsidR="00C3128B" w:rsidRDefault="00000CF7">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3D6493D" w14:textId="77777777" w:rsidR="00C3128B" w:rsidRDefault="00000CF7">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7EC4A6E3" w14:textId="77777777" w:rsidR="00C3128B" w:rsidRDefault="00000CF7">
            <w:pPr>
              <w:pStyle w:val="DG"/>
              <w:rPr>
                <w:szCs w:val="16"/>
              </w:rPr>
            </w:pPr>
            <w:r>
              <w:rPr>
                <w:rFonts w:hint="eastAsia"/>
                <w:szCs w:val="16"/>
              </w:rPr>
              <w:t>支撑度</w:t>
            </w:r>
          </w:p>
        </w:tc>
        <w:tc>
          <w:tcPr>
            <w:tcW w:w="4651" w:type="dxa"/>
            <w:tcBorders>
              <w:top w:val="single" w:sz="12" w:space="0" w:color="auto"/>
            </w:tcBorders>
            <w:vAlign w:val="center"/>
          </w:tcPr>
          <w:p w14:paraId="59434AE0" w14:textId="77777777" w:rsidR="00C3128B" w:rsidRDefault="00000CF7">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059C4952" w14:textId="77777777" w:rsidR="00C3128B" w:rsidRDefault="00000CF7">
            <w:pPr>
              <w:pStyle w:val="DG"/>
              <w:rPr>
                <w:szCs w:val="16"/>
              </w:rPr>
            </w:pPr>
            <w:r>
              <w:rPr>
                <w:rFonts w:hint="eastAsia"/>
                <w:szCs w:val="16"/>
              </w:rPr>
              <w:t>对指标点的贡献度</w:t>
            </w:r>
          </w:p>
        </w:tc>
      </w:tr>
      <w:tr w:rsidR="00551E10" w14:paraId="36E75BEB" w14:textId="77777777">
        <w:trPr>
          <w:trHeight w:val="340"/>
          <w:jc w:val="center"/>
        </w:trPr>
        <w:tc>
          <w:tcPr>
            <w:tcW w:w="759" w:type="dxa"/>
            <w:tcBorders>
              <w:left w:val="single" w:sz="12" w:space="0" w:color="auto"/>
              <w:right w:val="single" w:sz="4" w:space="0" w:color="auto"/>
            </w:tcBorders>
            <w:shd w:val="clear" w:color="auto" w:fill="auto"/>
            <w:vAlign w:val="center"/>
          </w:tcPr>
          <w:p w14:paraId="6B4A45BE" w14:textId="77777777" w:rsidR="00551E10" w:rsidRDefault="00551E10" w:rsidP="00551E10">
            <w:pPr>
              <w:pStyle w:val="DG0"/>
              <w:rPr>
                <w:b/>
              </w:rPr>
            </w:pPr>
            <w:r>
              <w:rPr>
                <w:b/>
              </w:rPr>
              <w:t>L01</w:t>
            </w:r>
          </w:p>
        </w:tc>
        <w:tc>
          <w:tcPr>
            <w:tcW w:w="775" w:type="dxa"/>
            <w:tcBorders>
              <w:left w:val="single" w:sz="4" w:space="0" w:color="auto"/>
            </w:tcBorders>
            <w:vAlign w:val="center"/>
          </w:tcPr>
          <w:p w14:paraId="1B626B22" w14:textId="77777777" w:rsidR="00551E10" w:rsidRDefault="00551E10" w:rsidP="00551E10">
            <w:pPr>
              <w:pStyle w:val="DG0"/>
              <w:rPr>
                <w:bCs/>
              </w:rPr>
            </w:pPr>
            <w:r>
              <w:rPr>
                <w:rFonts w:hint="eastAsia"/>
                <w:bCs/>
              </w:rPr>
              <w:t>④</w:t>
            </w:r>
          </w:p>
        </w:tc>
        <w:tc>
          <w:tcPr>
            <w:tcW w:w="775" w:type="dxa"/>
            <w:tcBorders>
              <w:right w:val="double" w:sz="4" w:space="0" w:color="auto"/>
            </w:tcBorders>
            <w:shd w:val="clear" w:color="auto" w:fill="auto"/>
            <w:vAlign w:val="center"/>
          </w:tcPr>
          <w:p w14:paraId="29B4BA6A" w14:textId="77777777" w:rsidR="00551E10" w:rsidRDefault="00551E10" w:rsidP="00551E10">
            <w:pPr>
              <w:pStyle w:val="DG0"/>
              <w:rPr>
                <w:rFonts w:ascii="宋体" w:hAnsi="宋体"/>
              </w:rPr>
            </w:pPr>
            <w:r>
              <w:rPr>
                <w:rFonts w:ascii="宋体" w:hAnsi="宋体"/>
              </w:rPr>
              <w:t>H</w:t>
            </w:r>
          </w:p>
        </w:tc>
        <w:tc>
          <w:tcPr>
            <w:tcW w:w="4651" w:type="dxa"/>
            <w:vAlign w:val="center"/>
          </w:tcPr>
          <w:p w14:paraId="15603DCA" w14:textId="0F8A8871" w:rsidR="00551E10" w:rsidRDefault="00551E10" w:rsidP="00551E10">
            <w:pPr>
              <w:pStyle w:val="DG0"/>
              <w:jc w:val="left"/>
              <w:rPr>
                <w:rFonts w:ascii="宋体" w:hAnsi="宋体"/>
              </w:rPr>
            </w:pPr>
            <w:r>
              <w:rPr>
                <w:rFonts w:ascii="宋体" w:hAnsi="宋体"/>
              </w:rPr>
              <w:t>5.</w:t>
            </w:r>
            <w:r w:rsidRPr="0035308D">
              <w:rPr>
                <w:rFonts w:ascii="宋体" w:hAnsi="宋体" w:hint="eastAsia"/>
              </w:rPr>
              <w:t>诚信尽责，为人诚实，信守承诺，勤奋努力，精益求精，勇于担责。具有运用相关法规保护护理对象和自身权益的意识。树立</w:t>
            </w:r>
            <w:proofErr w:type="gramStart"/>
            <w:r w:rsidRPr="0035308D">
              <w:rPr>
                <w:rFonts w:ascii="宋体" w:hAnsi="宋体" w:hint="eastAsia"/>
              </w:rPr>
              <w:t>依法行护的</w:t>
            </w:r>
            <w:proofErr w:type="gramEnd"/>
            <w:r w:rsidRPr="0035308D">
              <w:rPr>
                <w:rFonts w:ascii="宋体" w:hAnsi="宋体" w:hint="eastAsia"/>
              </w:rPr>
              <w:t>法律观念，遵从医疗护理相关法规，自觉将专业行为纳入法律和伦理允许的范围内</w:t>
            </w:r>
            <w:r w:rsidRPr="00E61325">
              <w:rPr>
                <w:rFonts w:ascii="宋体" w:hAnsi="宋体" w:hint="eastAsia"/>
              </w:rPr>
              <w:t>。</w:t>
            </w:r>
          </w:p>
        </w:tc>
        <w:tc>
          <w:tcPr>
            <w:tcW w:w="1316" w:type="dxa"/>
            <w:tcBorders>
              <w:right w:val="single" w:sz="12" w:space="0" w:color="auto"/>
            </w:tcBorders>
            <w:vAlign w:val="center"/>
          </w:tcPr>
          <w:p w14:paraId="282F3A96" w14:textId="77777777" w:rsidR="00551E10" w:rsidRDefault="00551E10" w:rsidP="00551E10">
            <w:pPr>
              <w:pStyle w:val="DG0"/>
              <w:rPr>
                <w:rFonts w:ascii="宋体" w:hAnsi="宋体"/>
                <w:bCs/>
              </w:rPr>
            </w:pPr>
            <w:r>
              <w:rPr>
                <w:rFonts w:ascii="宋体" w:hAnsi="宋体"/>
                <w:bCs/>
              </w:rPr>
              <w:t>100</w:t>
            </w:r>
            <w:r>
              <w:rPr>
                <w:rFonts w:ascii="宋体" w:hAnsi="宋体" w:hint="eastAsia"/>
                <w:bCs/>
              </w:rPr>
              <w:t>%</w:t>
            </w:r>
          </w:p>
        </w:tc>
      </w:tr>
      <w:tr w:rsidR="00551E10" w14:paraId="1D75C114" w14:textId="77777777">
        <w:trPr>
          <w:trHeight w:val="340"/>
          <w:jc w:val="center"/>
        </w:trPr>
        <w:tc>
          <w:tcPr>
            <w:tcW w:w="759" w:type="dxa"/>
            <w:vMerge w:val="restart"/>
            <w:tcBorders>
              <w:left w:val="single" w:sz="12" w:space="0" w:color="auto"/>
              <w:right w:val="single" w:sz="4" w:space="0" w:color="auto"/>
            </w:tcBorders>
            <w:shd w:val="clear" w:color="auto" w:fill="auto"/>
            <w:vAlign w:val="center"/>
          </w:tcPr>
          <w:p w14:paraId="64BE0E86" w14:textId="77777777" w:rsidR="00551E10" w:rsidRDefault="00551E10" w:rsidP="00551E10">
            <w:pPr>
              <w:pStyle w:val="DG0"/>
              <w:rPr>
                <w:b/>
                <w:bCs/>
              </w:rPr>
            </w:pPr>
            <w:r>
              <w:rPr>
                <w:rFonts w:hint="eastAsia"/>
                <w:b/>
                <w:bCs/>
              </w:rPr>
              <w:t>L</w:t>
            </w:r>
            <w:r>
              <w:rPr>
                <w:b/>
                <w:bCs/>
              </w:rPr>
              <w:t>02</w:t>
            </w:r>
          </w:p>
        </w:tc>
        <w:tc>
          <w:tcPr>
            <w:tcW w:w="775" w:type="dxa"/>
            <w:vMerge w:val="restart"/>
            <w:tcBorders>
              <w:left w:val="single" w:sz="4" w:space="0" w:color="auto"/>
            </w:tcBorders>
            <w:vAlign w:val="center"/>
          </w:tcPr>
          <w:p w14:paraId="6A4027CF" w14:textId="77777777" w:rsidR="00551E10" w:rsidRDefault="00551E10" w:rsidP="00551E10">
            <w:pPr>
              <w:pStyle w:val="DG0"/>
              <w:rPr>
                <w:rFonts w:cs="Times New Roman"/>
                <w:bCs/>
              </w:rPr>
            </w:pPr>
            <w:r>
              <w:rPr>
                <w:rFonts w:cs="Times New Roman" w:hint="eastAsia"/>
                <w:bCs/>
              </w:rPr>
              <w:t>③</w:t>
            </w:r>
          </w:p>
        </w:tc>
        <w:tc>
          <w:tcPr>
            <w:tcW w:w="775" w:type="dxa"/>
            <w:vMerge w:val="restart"/>
            <w:tcBorders>
              <w:right w:val="double" w:sz="4" w:space="0" w:color="auto"/>
            </w:tcBorders>
            <w:shd w:val="clear" w:color="auto" w:fill="auto"/>
            <w:vAlign w:val="center"/>
          </w:tcPr>
          <w:p w14:paraId="3A441714" w14:textId="77777777" w:rsidR="00551E10" w:rsidRDefault="00551E10" w:rsidP="00551E10">
            <w:pPr>
              <w:pStyle w:val="DG0"/>
              <w:rPr>
                <w:rFonts w:ascii="宋体" w:hAnsi="宋体"/>
              </w:rPr>
            </w:pPr>
            <w:r>
              <w:rPr>
                <w:rFonts w:ascii="宋体" w:hAnsi="宋体"/>
              </w:rPr>
              <w:t>M</w:t>
            </w:r>
          </w:p>
        </w:tc>
        <w:tc>
          <w:tcPr>
            <w:tcW w:w="4651" w:type="dxa"/>
            <w:vAlign w:val="center"/>
          </w:tcPr>
          <w:p w14:paraId="61361CCD" w14:textId="1E911EB0" w:rsidR="00551E10" w:rsidRDefault="00551E10" w:rsidP="00551E10">
            <w:pPr>
              <w:pStyle w:val="DG0"/>
              <w:jc w:val="left"/>
              <w:rPr>
                <w:rFonts w:ascii="宋体" w:hAnsi="宋体"/>
                <w:bCs/>
              </w:rPr>
            </w:pPr>
            <w:r w:rsidRPr="002A52C4">
              <w:rPr>
                <w:rFonts w:ascii="宋体" w:hAnsi="宋体" w:hint="eastAsia"/>
              </w:rPr>
              <w:t>1</w:t>
            </w:r>
            <w:r w:rsidRPr="002A52C4">
              <w:rPr>
                <w:rFonts w:ascii="宋体" w:hAnsi="宋体"/>
              </w:rPr>
              <w:t>.</w:t>
            </w:r>
            <w:r w:rsidRPr="0035308D">
              <w:rPr>
                <w:rFonts w:ascii="宋体" w:hAnsi="宋体"/>
              </w:rPr>
              <w:t>知道</w:t>
            </w:r>
            <w:r w:rsidR="001C0732">
              <w:rPr>
                <w:rFonts w:ascii="宋体" w:hAnsi="宋体" w:hint="eastAsia"/>
              </w:rPr>
              <w:t>患者</w:t>
            </w:r>
            <w:r w:rsidRPr="0035308D">
              <w:rPr>
                <w:rFonts w:ascii="宋体" w:hAnsi="宋体"/>
              </w:rPr>
              <w:t>安全、不良事件相关知识；理解</w:t>
            </w:r>
            <w:r w:rsidR="001C0732">
              <w:rPr>
                <w:rFonts w:ascii="宋体" w:hAnsi="宋体" w:hint="eastAsia"/>
              </w:rPr>
              <w:t>患者</w:t>
            </w:r>
            <w:r w:rsidRPr="0035308D">
              <w:rPr>
                <w:rFonts w:ascii="宋体" w:hAnsi="宋体"/>
              </w:rPr>
              <w:t>十大安全目标，能够识别临床护理中</w:t>
            </w:r>
            <w:r w:rsidR="001C0732">
              <w:rPr>
                <w:rFonts w:ascii="宋体" w:hAnsi="宋体" w:hint="eastAsia"/>
              </w:rPr>
              <w:t>患者</w:t>
            </w:r>
            <w:r w:rsidRPr="0035308D">
              <w:rPr>
                <w:rFonts w:ascii="宋体" w:hAnsi="宋体"/>
              </w:rPr>
              <w:t>常见的护理风险。</w:t>
            </w:r>
            <w:r w:rsidRPr="002A52C4">
              <w:rPr>
                <w:rFonts w:ascii="宋体" w:hAnsi="宋体"/>
                <w:bCs/>
              </w:rPr>
              <w:t xml:space="preserve"> </w:t>
            </w:r>
          </w:p>
        </w:tc>
        <w:tc>
          <w:tcPr>
            <w:tcW w:w="1316" w:type="dxa"/>
            <w:tcBorders>
              <w:right w:val="single" w:sz="12" w:space="0" w:color="auto"/>
            </w:tcBorders>
            <w:vAlign w:val="center"/>
          </w:tcPr>
          <w:p w14:paraId="73FBC9B3" w14:textId="77777777" w:rsidR="00551E10" w:rsidRDefault="00551E10" w:rsidP="00551E10">
            <w:pPr>
              <w:pStyle w:val="DG0"/>
              <w:rPr>
                <w:rFonts w:ascii="宋体" w:hAnsi="宋体"/>
                <w:bCs/>
              </w:rPr>
            </w:pPr>
            <w:r>
              <w:rPr>
                <w:rFonts w:ascii="宋体" w:hAnsi="宋体"/>
                <w:bCs/>
              </w:rPr>
              <w:t>50</w:t>
            </w:r>
            <w:r>
              <w:rPr>
                <w:rFonts w:ascii="宋体" w:hAnsi="宋体" w:hint="eastAsia"/>
                <w:bCs/>
              </w:rPr>
              <w:t>%</w:t>
            </w:r>
          </w:p>
        </w:tc>
      </w:tr>
      <w:tr w:rsidR="00551E10" w14:paraId="276CAC18"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497CE937" w14:textId="77777777" w:rsidR="00551E10" w:rsidRDefault="00551E10" w:rsidP="00551E10">
            <w:pPr>
              <w:pStyle w:val="DG0"/>
            </w:pPr>
          </w:p>
        </w:tc>
        <w:tc>
          <w:tcPr>
            <w:tcW w:w="775" w:type="dxa"/>
            <w:vMerge/>
            <w:tcBorders>
              <w:left w:val="single" w:sz="4" w:space="0" w:color="auto"/>
            </w:tcBorders>
            <w:vAlign w:val="center"/>
          </w:tcPr>
          <w:p w14:paraId="580BD1B9" w14:textId="77777777" w:rsidR="00551E10" w:rsidRDefault="00551E10" w:rsidP="00551E10">
            <w:pPr>
              <w:pStyle w:val="DG0"/>
              <w:rPr>
                <w:rFonts w:cs="Times New Roman"/>
                <w:bCs/>
              </w:rPr>
            </w:pPr>
          </w:p>
        </w:tc>
        <w:tc>
          <w:tcPr>
            <w:tcW w:w="775" w:type="dxa"/>
            <w:vMerge/>
            <w:tcBorders>
              <w:right w:val="double" w:sz="4" w:space="0" w:color="auto"/>
            </w:tcBorders>
            <w:shd w:val="clear" w:color="auto" w:fill="auto"/>
            <w:vAlign w:val="center"/>
          </w:tcPr>
          <w:p w14:paraId="587991E1" w14:textId="77777777" w:rsidR="00551E10" w:rsidRDefault="00551E10" w:rsidP="00551E10">
            <w:pPr>
              <w:pStyle w:val="DG0"/>
              <w:rPr>
                <w:rFonts w:ascii="宋体" w:hAnsi="宋体"/>
              </w:rPr>
            </w:pPr>
          </w:p>
        </w:tc>
        <w:tc>
          <w:tcPr>
            <w:tcW w:w="4651" w:type="dxa"/>
            <w:vAlign w:val="center"/>
          </w:tcPr>
          <w:p w14:paraId="4ADE3F40" w14:textId="0FF0D59B" w:rsidR="00551E10" w:rsidRDefault="00551E10" w:rsidP="00551E10">
            <w:pPr>
              <w:pStyle w:val="DG0"/>
              <w:jc w:val="left"/>
              <w:rPr>
                <w:rFonts w:ascii="宋体" w:hAnsi="宋体"/>
              </w:rPr>
            </w:pPr>
            <w:r w:rsidRPr="002A52C4">
              <w:rPr>
                <w:rFonts w:ascii="宋体" w:hAnsi="宋体" w:hint="eastAsia"/>
              </w:rPr>
              <w:t>2</w:t>
            </w:r>
            <w:r w:rsidRPr="002A52C4">
              <w:rPr>
                <w:rFonts w:ascii="宋体" w:hAnsi="宋体"/>
              </w:rPr>
              <w:t>.</w:t>
            </w:r>
            <w:r w:rsidRPr="0035308D">
              <w:rPr>
                <w:rFonts w:ascii="宋体" w:hAnsi="宋体"/>
              </w:rPr>
              <w:t>理解护理风险管理程序，分析护理风险产生的原因及护理风险控制的主要措施</w:t>
            </w:r>
            <w:r w:rsidRPr="002A52C4">
              <w:rPr>
                <w:rFonts w:ascii="宋体" w:hAnsi="宋体" w:hint="eastAsia"/>
              </w:rPr>
              <w:t>。</w:t>
            </w:r>
          </w:p>
        </w:tc>
        <w:tc>
          <w:tcPr>
            <w:tcW w:w="1316" w:type="dxa"/>
            <w:tcBorders>
              <w:right w:val="single" w:sz="12" w:space="0" w:color="auto"/>
            </w:tcBorders>
            <w:vAlign w:val="center"/>
          </w:tcPr>
          <w:p w14:paraId="4B2D6446" w14:textId="77777777" w:rsidR="00551E10" w:rsidRDefault="00551E10" w:rsidP="00551E10">
            <w:pPr>
              <w:pStyle w:val="DG0"/>
              <w:rPr>
                <w:rFonts w:ascii="宋体" w:hAnsi="宋体"/>
                <w:bCs/>
              </w:rPr>
            </w:pPr>
            <w:r>
              <w:rPr>
                <w:rFonts w:ascii="宋体" w:hAnsi="宋体"/>
                <w:bCs/>
              </w:rPr>
              <w:t>30</w:t>
            </w:r>
            <w:r>
              <w:rPr>
                <w:rFonts w:ascii="宋体" w:hAnsi="宋体" w:hint="eastAsia"/>
                <w:bCs/>
              </w:rPr>
              <w:t>%</w:t>
            </w:r>
          </w:p>
        </w:tc>
      </w:tr>
      <w:tr w:rsidR="00551E10" w14:paraId="115513B0" w14:textId="77777777">
        <w:trPr>
          <w:trHeight w:val="340"/>
          <w:jc w:val="center"/>
        </w:trPr>
        <w:tc>
          <w:tcPr>
            <w:tcW w:w="759" w:type="dxa"/>
            <w:vMerge/>
            <w:tcBorders>
              <w:left w:val="single" w:sz="12" w:space="0" w:color="auto"/>
              <w:right w:val="single" w:sz="4" w:space="0" w:color="auto"/>
            </w:tcBorders>
            <w:shd w:val="clear" w:color="auto" w:fill="auto"/>
            <w:vAlign w:val="center"/>
          </w:tcPr>
          <w:p w14:paraId="0F12E652" w14:textId="77777777" w:rsidR="00551E10" w:rsidRDefault="00551E10" w:rsidP="00551E10">
            <w:pPr>
              <w:pStyle w:val="DG0"/>
            </w:pPr>
          </w:p>
        </w:tc>
        <w:tc>
          <w:tcPr>
            <w:tcW w:w="775" w:type="dxa"/>
            <w:vMerge/>
            <w:tcBorders>
              <w:left w:val="single" w:sz="4" w:space="0" w:color="auto"/>
            </w:tcBorders>
            <w:vAlign w:val="center"/>
          </w:tcPr>
          <w:p w14:paraId="631A83D8" w14:textId="77777777" w:rsidR="00551E10" w:rsidRDefault="00551E10" w:rsidP="00551E10">
            <w:pPr>
              <w:pStyle w:val="DG0"/>
              <w:rPr>
                <w:rFonts w:cs="Times New Roman"/>
                <w:bCs/>
              </w:rPr>
            </w:pPr>
          </w:p>
        </w:tc>
        <w:tc>
          <w:tcPr>
            <w:tcW w:w="775" w:type="dxa"/>
            <w:vMerge/>
            <w:tcBorders>
              <w:right w:val="double" w:sz="4" w:space="0" w:color="auto"/>
            </w:tcBorders>
            <w:shd w:val="clear" w:color="auto" w:fill="auto"/>
            <w:vAlign w:val="center"/>
          </w:tcPr>
          <w:p w14:paraId="0B40EE2F" w14:textId="77777777" w:rsidR="00551E10" w:rsidRDefault="00551E10" w:rsidP="00551E10">
            <w:pPr>
              <w:pStyle w:val="DG0"/>
              <w:rPr>
                <w:rFonts w:ascii="宋体" w:hAnsi="宋体"/>
              </w:rPr>
            </w:pPr>
          </w:p>
        </w:tc>
        <w:tc>
          <w:tcPr>
            <w:tcW w:w="4651" w:type="dxa"/>
            <w:vAlign w:val="center"/>
          </w:tcPr>
          <w:p w14:paraId="54FE2616" w14:textId="0156A990" w:rsidR="00551E10" w:rsidRDefault="00551E10" w:rsidP="00551E10">
            <w:pPr>
              <w:pStyle w:val="DG0"/>
              <w:jc w:val="left"/>
              <w:rPr>
                <w:rFonts w:ascii="宋体" w:hAnsi="宋体"/>
              </w:rPr>
            </w:pPr>
            <w:r w:rsidRPr="002A52C4">
              <w:rPr>
                <w:rFonts w:ascii="宋体" w:hAnsi="宋体" w:hint="eastAsia"/>
              </w:rPr>
              <w:t>3</w:t>
            </w:r>
            <w:r w:rsidRPr="002A52C4">
              <w:rPr>
                <w:rFonts w:ascii="宋体" w:hAnsi="宋体"/>
              </w:rPr>
              <w:t>.</w:t>
            </w:r>
            <w:r w:rsidRPr="0035308D">
              <w:rPr>
                <w:rFonts w:ascii="宋体" w:hAnsi="宋体"/>
              </w:rPr>
              <w:t>具有预防不良事件的发生，确保</w:t>
            </w:r>
            <w:r w:rsidR="001C0732">
              <w:rPr>
                <w:rFonts w:ascii="宋体" w:hAnsi="宋体" w:hint="eastAsia"/>
              </w:rPr>
              <w:t>患者</w:t>
            </w:r>
            <w:r w:rsidRPr="0035308D">
              <w:rPr>
                <w:rFonts w:ascii="宋体" w:hAnsi="宋体"/>
              </w:rPr>
              <w:t>在就医过程中免受伤害的基本能力。</w:t>
            </w:r>
          </w:p>
        </w:tc>
        <w:tc>
          <w:tcPr>
            <w:tcW w:w="1316" w:type="dxa"/>
            <w:tcBorders>
              <w:right w:val="single" w:sz="12" w:space="0" w:color="auto"/>
            </w:tcBorders>
            <w:vAlign w:val="center"/>
          </w:tcPr>
          <w:p w14:paraId="35080FDB" w14:textId="77777777" w:rsidR="00551E10" w:rsidRDefault="00551E10" w:rsidP="00551E10">
            <w:pPr>
              <w:pStyle w:val="DG0"/>
              <w:rPr>
                <w:rFonts w:ascii="宋体" w:hAnsi="宋体"/>
                <w:bCs/>
              </w:rPr>
            </w:pPr>
            <w:r>
              <w:rPr>
                <w:rFonts w:ascii="宋体" w:hAnsi="宋体"/>
                <w:bCs/>
              </w:rPr>
              <w:t>20</w:t>
            </w:r>
            <w:r>
              <w:rPr>
                <w:rFonts w:ascii="宋体" w:hAnsi="宋体" w:hint="eastAsia"/>
                <w:bCs/>
              </w:rPr>
              <w:t>%</w:t>
            </w:r>
          </w:p>
        </w:tc>
      </w:tr>
      <w:tr w:rsidR="00551E10" w14:paraId="583C8A1E" w14:textId="77777777">
        <w:trPr>
          <w:trHeight w:val="340"/>
          <w:jc w:val="center"/>
        </w:trPr>
        <w:tc>
          <w:tcPr>
            <w:tcW w:w="759" w:type="dxa"/>
            <w:tcBorders>
              <w:left w:val="single" w:sz="12" w:space="0" w:color="auto"/>
              <w:right w:val="single" w:sz="4" w:space="0" w:color="auto"/>
            </w:tcBorders>
            <w:shd w:val="clear" w:color="auto" w:fill="auto"/>
          </w:tcPr>
          <w:p w14:paraId="07E0F339" w14:textId="77777777" w:rsidR="00551E10" w:rsidRDefault="00551E10" w:rsidP="00551E10">
            <w:pPr>
              <w:pStyle w:val="DG0"/>
              <w:rPr>
                <w:b/>
                <w:bCs/>
              </w:rPr>
            </w:pPr>
            <w:r>
              <w:rPr>
                <w:rFonts w:hint="eastAsia"/>
                <w:b/>
                <w:bCs/>
              </w:rPr>
              <w:t>L</w:t>
            </w:r>
            <w:r>
              <w:rPr>
                <w:b/>
                <w:bCs/>
              </w:rPr>
              <w:t>03</w:t>
            </w:r>
          </w:p>
        </w:tc>
        <w:tc>
          <w:tcPr>
            <w:tcW w:w="775" w:type="dxa"/>
            <w:tcBorders>
              <w:left w:val="single" w:sz="4" w:space="0" w:color="auto"/>
            </w:tcBorders>
            <w:vAlign w:val="center"/>
          </w:tcPr>
          <w:p w14:paraId="5BDF9298" w14:textId="77777777" w:rsidR="00551E10" w:rsidRDefault="00551E10" w:rsidP="00551E10">
            <w:pPr>
              <w:pStyle w:val="DG0"/>
              <w:ind w:firstLineChars="100" w:firstLine="210"/>
              <w:jc w:val="left"/>
              <w:rPr>
                <w:rFonts w:cs="Times New Roman"/>
                <w:bCs/>
              </w:rPr>
            </w:pPr>
            <w:r>
              <w:rPr>
                <w:rFonts w:ascii="宋体" w:hAnsi="宋体" w:cs="Times New Roman" w:hint="eastAsia"/>
                <w:bCs/>
              </w:rPr>
              <w:t>①</w:t>
            </w:r>
          </w:p>
        </w:tc>
        <w:tc>
          <w:tcPr>
            <w:tcW w:w="775" w:type="dxa"/>
            <w:tcBorders>
              <w:right w:val="double" w:sz="4" w:space="0" w:color="auto"/>
            </w:tcBorders>
            <w:shd w:val="clear" w:color="auto" w:fill="auto"/>
            <w:vAlign w:val="center"/>
          </w:tcPr>
          <w:p w14:paraId="2B07B699" w14:textId="77777777" w:rsidR="00551E10" w:rsidRDefault="00551E10" w:rsidP="00551E10">
            <w:pPr>
              <w:pStyle w:val="DG0"/>
              <w:rPr>
                <w:rFonts w:ascii="宋体" w:hAnsi="宋体"/>
              </w:rPr>
            </w:pPr>
            <w:r>
              <w:rPr>
                <w:rFonts w:ascii="宋体" w:hAnsi="宋体"/>
              </w:rPr>
              <w:t>M</w:t>
            </w:r>
          </w:p>
        </w:tc>
        <w:tc>
          <w:tcPr>
            <w:tcW w:w="4651" w:type="dxa"/>
            <w:vAlign w:val="center"/>
          </w:tcPr>
          <w:p w14:paraId="61F4DC34" w14:textId="351131CD" w:rsidR="00551E10" w:rsidRDefault="00551E10" w:rsidP="00551E10">
            <w:pPr>
              <w:pStyle w:val="DG0"/>
              <w:jc w:val="left"/>
              <w:rPr>
                <w:rFonts w:ascii="宋体" w:hAnsi="宋体"/>
              </w:rPr>
            </w:pPr>
            <w:r>
              <w:rPr>
                <w:rFonts w:ascii="宋体" w:hAnsi="宋体" w:hint="eastAsia"/>
              </w:rPr>
              <w:t>4</w:t>
            </w:r>
            <w:r>
              <w:rPr>
                <w:rFonts w:ascii="宋体" w:hAnsi="宋体"/>
              </w:rPr>
              <w:t>.</w:t>
            </w:r>
            <w:r w:rsidRPr="0035308D">
              <w:rPr>
                <w:rFonts w:ascii="宋体" w:hAnsi="宋体" w:hint="eastAsia"/>
              </w:rPr>
              <w:t>具有在护理专业实践中有效沟通与合作的能力。能运用人际沟通技巧有效跟</w:t>
            </w:r>
            <w:r w:rsidR="001C0732">
              <w:rPr>
                <w:rFonts w:ascii="宋体" w:hAnsi="宋体" w:hint="eastAsia"/>
              </w:rPr>
              <w:t>患者</w:t>
            </w:r>
            <w:r w:rsidRPr="0035308D">
              <w:rPr>
                <w:rFonts w:ascii="宋体" w:hAnsi="宋体" w:hint="eastAsia"/>
              </w:rPr>
              <w:t>开展安全教育。</w:t>
            </w:r>
          </w:p>
        </w:tc>
        <w:tc>
          <w:tcPr>
            <w:tcW w:w="1316" w:type="dxa"/>
            <w:tcBorders>
              <w:right w:val="single" w:sz="12" w:space="0" w:color="auto"/>
            </w:tcBorders>
            <w:vAlign w:val="center"/>
          </w:tcPr>
          <w:p w14:paraId="09B0A1D1" w14:textId="77777777" w:rsidR="00551E10" w:rsidRDefault="00551E10" w:rsidP="00551E10">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r w:rsidR="00551E10" w14:paraId="3AD50DFA" w14:textId="77777777">
        <w:trPr>
          <w:trHeight w:val="340"/>
          <w:jc w:val="center"/>
        </w:trPr>
        <w:tc>
          <w:tcPr>
            <w:tcW w:w="759" w:type="dxa"/>
            <w:tcBorders>
              <w:left w:val="single" w:sz="12" w:space="0" w:color="auto"/>
              <w:bottom w:val="single" w:sz="12" w:space="0" w:color="auto"/>
              <w:right w:val="single" w:sz="4" w:space="0" w:color="auto"/>
            </w:tcBorders>
            <w:shd w:val="clear" w:color="auto" w:fill="auto"/>
          </w:tcPr>
          <w:p w14:paraId="258B8DC5" w14:textId="77777777" w:rsidR="00551E10" w:rsidRDefault="00551E10" w:rsidP="00551E10">
            <w:pPr>
              <w:pStyle w:val="DG0"/>
              <w:rPr>
                <w:b/>
                <w:bCs/>
              </w:rPr>
            </w:pPr>
            <w:r>
              <w:rPr>
                <w:rFonts w:hint="eastAsia"/>
                <w:b/>
                <w:bCs/>
              </w:rPr>
              <w:t>L</w:t>
            </w:r>
            <w:r>
              <w:rPr>
                <w:b/>
                <w:bCs/>
              </w:rPr>
              <w:t>06</w:t>
            </w:r>
          </w:p>
        </w:tc>
        <w:tc>
          <w:tcPr>
            <w:tcW w:w="775" w:type="dxa"/>
            <w:tcBorders>
              <w:left w:val="single" w:sz="4" w:space="0" w:color="auto"/>
              <w:bottom w:val="single" w:sz="12" w:space="0" w:color="auto"/>
            </w:tcBorders>
            <w:vAlign w:val="center"/>
          </w:tcPr>
          <w:p w14:paraId="75CA957B" w14:textId="77777777" w:rsidR="00551E10" w:rsidRDefault="00551E10" w:rsidP="00551E10">
            <w:pPr>
              <w:pStyle w:val="DG0"/>
              <w:rPr>
                <w:rFonts w:cs="Times New Roman"/>
                <w:bCs/>
              </w:rPr>
            </w:pPr>
            <w:r>
              <w:rPr>
                <w:rFonts w:ascii="宋体" w:hAnsi="宋体" w:cs="Times New Roman" w:hint="eastAsia"/>
                <w:bCs/>
              </w:rPr>
              <w:t>①</w:t>
            </w:r>
          </w:p>
        </w:tc>
        <w:tc>
          <w:tcPr>
            <w:tcW w:w="775" w:type="dxa"/>
            <w:tcBorders>
              <w:bottom w:val="single" w:sz="12" w:space="0" w:color="auto"/>
              <w:right w:val="double" w:sz="4" w:space="0" w:color="auto"/>
            </w:tcBorders>
            <w:shd w:val="clear" w:color="auto" w:fill="auto"/>
            <w:vAlign w:val="center"/>
          </w:tcPr>
          <w:p w14:paraId="77D5847E" w14:textId="77777777" w:rsidR="00551E10" w:rsidRDefault="00551E10" w:rsidP="00551E10">
            <w:pPr>
              <w:pStyle w:val="DG0"/>
              <w:rPr>
                <w:rFonts w:ascii="宋体" w:hAnsi="宋体"/>
              </w:rPr>
            </w:pPr>
            <w:r>
              <w:rPr>
                <w:rFonts w:ascii="宋体" w:hAnsi="宋体"/>
              </w:rPr>
              <w:t>L</w:t>
            </w:r>
          </w:p>
        </w:tc>
        <w:tc>
          <w:tcPr>
            <w:tcW w:w="4651" w:type="dxa"/>
            <w:tcBorders>
              <w:bottom w:val="single" w:sz="12" w:space="0" w:color="auto"/>
            </w:tcBorders>
            <w:vAlign w:val="center"/>
          </w:tcPr>
          <w:p w14:paraId="5548DCDE" w14:textId="55313A2B" w:rsidR="00551E10" w:rsidRDefault="00551E10" w:rsidP="00551E10">
            <w:pPr>
              <w:pStyle w:val="DG0"/>
              <w:jc w:val="left"/>
              <w:rPr>
                <w:rFonts w:ascii="宋体" w:hAnsi="宋体"/>
              </w:rPr>
            </w:pPr>
            <w:r>
              <w:rPr>
                <w:rFonts w:ascii="宋体" w:hAnsi="宋体"/>
              </w:rPr>
              <w:t>4.</w:t>
            </w:r>
            <w:r w:rsidRPr="0035308D">
              <w:rPr>
                <w:rFonts w:ascii="宋体" w:hAnsi="宋体"/>
              </w:rPr>
              <w:t>具有在护理专业实践中有效沟通与合作的能力。能运用人际沟通技巧有效跟</w:t>
            </w:r>
            <w:r w:rsidR="001C0732">
              <w:rPr>
                <w:rFonts w:ascii="宋体" w:hAnsi="宋体" w:hint="eastAsia"/>
              </w:rPr>
              <w:t>患者</w:t>
            </w:r>
            <w:r w:rsidRPr="0035308D">
              <w:rPr>
                <w:rFonts w:ascii="宋体" w:hAnsi="宋体"/>
              </w:rPr>
              <w:t>开展安全教育。</w:t>
            </w:r>
          </w:p>
        </w:tc>
        <w:tc>
          <w:tcPr>
            <w:tcW w:w="1316" w:type="dxa"/>
            <w:tcBorders>
              <w:bottom w:val="single" w:sz="12" w:space="0" w:color="auto"/>
              <w:right w:val="single" w:sz="12" w:space="0" w:color="auto"/>
            </w:tcBorders>
            <w:vAlign w:val="center"/>
          </w:tcPr>
          <w:p w14:paraId="674E1DAB" w14:textId="77777777" w:rsidR="00551E10" w:rsidRDefault="00551E10" w:rsidP="00551E10">
            <w:pPr>
              <w:pStyle w:val="DG0"/>
              <w:rPr>
                <w:rFonts w:ascii="宋体" w:hAnsi="宋体"/>
                <w:bCs/>
              </w:rPr>
            </w:pPr>
            <w:r>
              <w:rPr>
                <w:rFonts w:ascii="宋体" w:hAnsi="宋体" w:hint="eastAsia"/>
                <w:bCs/>
              </w:rPr>
              <w:t>1</w:t>
            </w:r>
            <w:r>
              <w:rPr>
                <w:rFonts w:ascii="宋体" w:hAnsi="宋体"/>
                <w:bCs/>
              </w:rPr>
              <w:t>00</w:t>
            </w:r>
            <w:r>
              <w:rPr>
                <w:rFonts w:ascii="宋体" w:hAnsi="宋体" w:hint="eastAsia"/>
                <w:bCs/>
              </w:rPr>
              <w:t>%</w:t>
            </w:r>
          </w:p>
        </w:tc>
      </w:tr>
    </w:tbl>
    <w:p w14:paraId="1A85F608" w14:textId="77777777" w:rsidR="00C3128B" w:rsidRDefault="00000CF7">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203C4BF4" w14:textId="77777777" w:rsidR="00C3128B" w:rsidRDefault="00000CF7">
      <w:pPr>
        <w:pStyle w:val="DG2"/>
        <w:spacing w:before="81" w:after="163"/>
      </w:pPr>
      <w:r>
        <w:rPr>
          <w:rFonts w:hint="eastAsia"/>
        </w:rPr>
        <w:t>（一）各教学单元预期学习成果与教学内容</w:t>
      </w:r>
    </w:p>
    <w:tbl>
      <w:tblPr>
        <w:tblW w:w="486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7"/>
        <w:gridCol w:w="726"/>
        <w:gridCol w:w="2049"/>
        <w:gridCol w:w="2180"/>
        <w:gridCol w:w="1416"/>
        <w:gridCol w:w="1276"/>
      </w:tblGrid>
      <w:tr w:rsidR="00051C15" w14:paraId="182B40AE" w14:textId="77777777" w:rsidTr="00DC2CAF">
        <w:trPr>
          <w:trHeight w:val="947"/>
          <w:jc w:val="center"/>
        </w:trPr>
        <w:tc>
          <w:tcPr>
            <w:tcW w:w="264" w:type="pct"/>
            <w:vAlign w:val="center"/>
          </w:tcPr>
          <w:p w14:paraId="443A8836"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序号</w:t>
            </w:r>
          </w:p>
        </w:tc>
        <w:tc>
          <w:tcPr>
            <w:tcW w:w="450" w:type="pct"/>
            <w:vAlign w:val="center"/>
          </w:tcPr>
          <w:p w14:paraId="14885EC7"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单元名称</w:t>
            </w:r>
          </w:p>
        </w:tc>
        <w:tc>
          <w:tcPr>
            <w:tcW w:w="1269" w:type="pct"/>
            <w:vAlign w:val="center"/>
          </w:tcPr>
          <w:p w14:paraId="4EA8C5FE"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知识目标</w:t>
            </w:r>
          </w:p>
        </w:tc>
        <w:tc>
          <w:tcPr>
            <w:tcW w:w="1350" w:type="pct"/>
            <w:vAlign w:val="center"/>
          </w:tcPr>
          <w:p w14:paraId="3BC088FA"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技能目标</w:t>
            </w:r>
          </w:p>
        </w:tc>
        <w:tc>
          <w:tcPr>
            <w:tcW w:w="877" w:type="pct"/>
            <w:vAlign w:val="center"/>
          </w:tcPr>
          <w:p w14:paraId="6453A148" w14:textId="77777777" w:rsidR="00C3128B" w:rsidRDefault="00000CF7">
            <w:pPr>
              <w:widowControl w:val="0"/>
              <w:snapToGrid w:val="0"/>
              <w:spacing w:line="288" w:lineRule="auto"/>
              <w:jc w:val="center"/>
              <w:rPr>
                <w:rFonts w:cs="Times New Roman"/>
                <w:b/>
                <w:color w:val="000000"/>
                <w:kern w:val="2"/>
                <w:sz w:val="21"/>
                <w:szCs w:val="21"/>
              </w:rPr>
            </w:pPr>
            <w:r>
              <w:rPr>
                <w:rFonts w:cs="Times New Roman" w:hint="eastAsia"/>
                <w:b/>
                <w:color w:val="000000"/>
                <w:kern w:val="2"/>
                <w:sz w:val="21"/>
                <w:szCs w:val="21"/>
              </w:rPr>
              <w:t>素养目标</w:t>
            </w:r>
          </w:p>
        </w:tc>
        <w:tc>
          <w:tcPr>
            <w:tcW w:w="790" w:type="pct"/>
            <w:vAlign w:val="center"/>
          </w:tcPr>
          <w:p w14:paraId="775F256A" w14:textId="77777777" w:rsidR="00C3128B" w:rsidRDefault="00000CF7">
            <w:pPr>
              <w:widowControl w:val="0"/>
              <w:snapToGrid w:val="0"/>
              <w:spacing w:line="288" w:lineRule="auto"/>
              <w:jc w:val="center"/>
              <w:rPr>
                <w:rFonts w:hAnsi="Times New Roman" w:cs="Times New Roman"/>
                <w:b/>
                <w:color w:val="000000"/>
                <w:kern w:val="2"/>
                <w:sz w:val="21"/>
                <w:szCs w:val="21"/>
              </w:rPr>
            </w:pPr>
            <w:r>
              <w:rPr>
                <w:rFonts w:cs="Times New Roman" w:hint="eastAsia"/>
                <w:b/>
                <w:color w:val="000000"/>
                <w:kern w:val="2"/>
                <w:sz w:val="21"/>
                <w:szCs w:val="21"/>
              </w:rPr>
              <w:t>教学重点与难点</w:t>
            </w:r>
          </w:p>
        </w:tc>
      </w:tr>
      <w:tr w:rsidR="00051C15" w14:paraId="01BC8451" w14:textId="77777777" w:rsidTr="00DC2CAF">
        <w:trPr>
          <w:trHeight w:val="525"/>
          <w:jc w:val="center"/>
        </w:trPr>
        <w:tc>
          <w:tcPr>
            <w:tcW w:w="264" w:type="pct"/>
            <w:vAlign w:val="center"/>
          </w:tcPr>
          <w:p w14:paraId="4E5D1FB6" w14:textId="77777777"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1</w:t>
            </w:r>
          </w:p>
        </w:tc>
        <w:tc>
          <w:tcPr>
            <w:tcW w:w="450" w:type="pct"/>
            <w:vAlign w:val="center"/>
          </w:tcPr>
          <w:p w14:paraId="6596746A" w14:textId="6590741D" w:rsidR="00C3128B" w:rsidRDefault="001C0732">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患者安全与患者安全目标</w:t>
            </w:r>
            <w:r w:rsidR="00000CF7">
              <w:rPr>
                <w:rFonts w:cs="Times New Roman"/>
                <w:color w:val="000000"/>
                <w:kern w:val="2"/>
                <w:sz w:val="21"/>
                <w:szCs w:val="21"/>
              </w:rPr>
              <w:t xml:space="preserve"> </w:t>
            </w:r>
          </w:p>
        </w:tc>
        <w:tc>
          <w:tcPr>
            <w:tcW w:w="1269" w:type="pct"/>
          </w:tcPr>
          <w:p w14:paraId="57FCE48B" w14:textId="5D0EDCF6"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1.知道</w:t>
            </w:r>
            <w:r w:rsidR="00153572">
              <w:rPr>
                <w:rFonts w:cs="Times New Roman" w:hint="eastAsia"/>
                <w:color w:val="000000"/>
                <w:kern w:val="2"/>
                <w:sz w:val="21"/>
                <w:szCs w:val="21"/>
              </w:rPr>
              <w:t>W</w:t>
            </w:r>
            <w:r w:rsidR="00153572">
              <w:rPr>
                <w:rFonts w:cs="Times New Roman"/>
                <w:color w:val="000000"/>
                <w:kern w:val="2"/>
                <w:sz w:val="21"/>
                <w:szCs w:val="21"/>
              </w:rPr>
              <w:t>HO</w:t>
            </w:r>
            <w:r w:rsidR="00153572">
              <w:rPr>
                <w:rFonts w:cs="Times New Roman" w:hint="eastAsia"/>
                <w:color w:val="000000"/>
                <w:kern w:val="2"/>
                <w:sz w:val="21"/>
                <w:szCs w:val="21"/>
              </w:rPr>
              <w:t>对患者安全的解释、护理不良事件的概念；</w:t>
            </w:r>
            <w:r w:rsidR="001C0732">
              <w:rPr>
                <w:rFonts w:cs="Times New Roman" w:hint="eastAsia"/>
                <w:color w:val="000000"/>
                <w:kern w:val="2"/>
                <w:sz w:val="21"/>
                <w:szCs w:val="21"/>
              </w:rPr>
              <w:t>患者</w:t>
            </w:r>
            <w:r w:rsidR="00900971">
              <w:rPr>
                <w:rFonts w:cs="Times New Roman" w:hint="eastAsia"/>
                <w:color w:val="000000"/>
                <w:kern w:val="2"/>
                <w:sz w:val="21"/>
                <w:szCs w:val="21"/>
              </w:rPr>
              <w:t>安全</w:t>
            </w:r>
            <w:r w:rsidR="000F5463">
              <w:rPr>
                <w:rFonts w:cs="Times New Roman" w:hint="eastAsia"/>
                <w:color w:val="000000"/>
                <w:kern w:val="2"/>
                <w:sz w:val="21"/>
                <w:szCs w:val="21"/>
              </w:rPr>
              <w:t>及</w:t>
            </w:r>
            <w:r>
              <w:rPr>
                <w:rFonts w:cs="Times New Roman" w:hint="eastAsia"/>
                <w:color w:val="000000"/>
                <w:kern w:val="2"/>
                <w:sz w:val="21"/>
                <w:szCs w:val="21"/>
              </w:rPr>
              <w:t>相关概念；</w:t>
            </w:r>
          </w:p>
          <w:p w14:paraId="6BE5C4E5" w14:textId="130D11FC" w:rsidR="001C0732"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2.</w:t>
            </w:r>
            <w:r w:rsidR="00153572">
              <w:rPr>
                <w:rFonts w:cs="Times New Roman" w:hint="eastAsia"/>
                <w:color w:val="000000"/>
                <w:kern w:val="2"/>
                <w:sz w:val="21"/>
                <w:szCs w:val="21"/>
              </w:rPr>
              <w:t>理解</w:t>
            </w:r>
            <w:r w:rsidR="001C0732">
              <w:rPr>
                <w:rFonts w:cs="Times New Roman" w:hint="eastAsia"/>
                <w:color w:val="000000"/>
                <w:kern w:val="2"/>
                <w:sz w:val="21"/>
                <w:szCs w:val="21"/>
              </w:rPr>
              <w:t>患者伤害的来源及因素；</w:t>
            </w:r>
          </w:p>
          <w:p w14:paraId="4A98057F" w14:textId="59E2BBD0" w:rsidR="001C0732" w:rsidRDefault="001C0732" w:rsidP="001C0732">
            <w:pPr>
              <w:widowControl w:val="0"/>
              <w:snapToGrid w:val="0"/>
              <w:spacing w:line="288" w:lineRule="auto"/>
              <w:jc w:val="both"/>
              <w:rPr>
                <w:rFonts w:cs="Times New Roman"/>
                <w:kern w:val="2"/>
                <w:sz w:val="21"/>
                <w:szCs w:val="21"/>
              </w:rPr>
            </w:pPr>
            <w:r>
              <w:rPr>
                <w:rFonts w:cs="Times New Roman"/>
                <w:kern w:val="2"/>
                <w:sz w:val="21"/>
                <w:szCs w:val="21"/>
              </w:rPr>
              <w:t>3.</w:t>
            </w:r>
            <w:r>
              <w:rPr>
                <w:rFonts w:cs="Times New Roman" w:hint="eastAsia"/>
                <w:kern w:val="2"/>
                <w:sz w:val="21"/>
                <w:szCs w:val="21"/>
              </w:rPr>
              <w:t>理解2</w:t>
            </w:r>
            <w:r>
              <w:rPr>
                <w:rFonts w:cs="Times New Roman"/>
                <w:kern w:val="2"/>
                <w:sz w:val="21"/>
                <w:szCs w:val="21"/>
              </w:rPr>
              <w:t>025</w:t>
            </w:r>
            <w:r>
              <w:rPr>
                <w:rFonts w:cs="Times New Roman" w:hint="eastAsia"/>
                <w:kern w:val="2"/>
                <w:sz w:val="21"/>
                <w:szCs w:val="21"/>
              </w:rPr>
              <w:t>患者十大安全目标；</w:t>
            </w:r>
          </w:p>
          <w:p w14:paraId="5BD091A1" w14:textId="08F54BAE" w:rsidR="00C3128B" w:rsidRDefault="00FA629F">
            <w:pPr>
              <w:widowControl w:val="0"/>
              <w:snapToGrid w:val="0"/>
              <w:spacing w:line="288" w:lineRule="auto"/>
              <w:rPr>
                <w:rFonts w:cs="Times New Roman"/>
                <w:color w:val="000000"/>
                <w:kern w:val="2"/>
                <w:sz w:val="21"/>
                <w:szCs w:val="21"/>
              </w:rPr>
            </w:pPr>
            <w:r>
              <w:rPr>
                <w:rFonts w:cs="Times New Roman"/>
                <w:color w:val="000000"/>
                <w:kern w:val="2"/>
                <w:sz w:val="21"/>
                <w:szCs w:val="21"/>
              </w:rPr>
              <w:t>4</w:t>
            </w:r>
            <w:r w:rsidR="00000CF7">
              <w:rPr>
                <w:rFonts w:cs="Times New Roman" w:hint="eastAsia"/>
                <w:color w:val="000000"/>
                <w:kern w:val="2"/>
                <w:sz w:val="21"/>
                <w:szCs w:val="21"/>
              </w:rPr>
              <w:t>.理解医学</w:t>
            </w:r>
            <w:proofErr w:type="gramStart"/>
            <w:r w:rsidR="00000CF7">
              <w:rPr>
                <w:rFonts w:cs="Times New Roman" w:hint="eastAsia"/>
                <w:color w:val="000000"/>
                <w:kern w:val="2"/>
                <w:sz w:val="21"/>
                <w:szCs w:val="21"/>
              </w:rPr>
              <w:t>生</w:t>
            </w:r>
            <w:r w:rsidR="001C0732">
              <w:rPr>
                <w:rFonts w:cs="Times New Roman" w:hint="eastAsia"/>
                <w:color w:val="000000"/>
                <w:kern w:val="2"/>
                <w:sz w:val="21"/>
                <w:szCs w:val="21"/>
              </w:rPr>
              <w:t>患者</w:t>
            </w:r>
            <w:proofErr w:type="gramEnd"/>
            <w:r w:rsidR="00000CF7">
              <w:rPr>
                <w:rFonts w:cs="Times New Roman" w:hint="eastAsia"/>
                <w:color w:val="000000"/>
                <w:kern w:val="2"/>
                <w:sz w:val="21"/>
                <w:szCs w:val="21"/>
              </w:rPr>
              <w:lastRenderedPageBreak/>
              <w:t>安全教育的意义。</w:t>
            </w:r>
          </w:p>
          <w:p w14:paraId="6B6FB0B1" w14:textId="77777777" w:rsidR="00C3128B" w:rsidRDefault="00C3128B">
            <w:pPr>
              <w:widowControl w:val="0"/>
              <w:snapToGrid w:val="0"/>
              <w:spacing w:line="288" w:lineRule="auto"/>
              <w:rPr>
                <w:rFonts w:cs="Times New Roman"/>
                <w:color w:val="000000"/>
                <w:kern w:val="2"/>
                <w:sz w:val="21"/>
                <w:szCs w:val="21"/>
              </w:rPr>
            </w:pPr>
          </w:p>
        </w:tc>
        <w:tc>
          <w:tcPr>
            <w:tcW w:w="1350" w:type="pct"/>
          </w:tcPr>
          <w:p w14:paraId="3136006B" w14:textId="1521A0B9" w:rsidR="00153572" w:rsidRDefault="00153572" w:rsidP="00153572">
            <w:pPr>
              <w:widowControl w:val="0"/>
              <w:snapToGrid w:val="0"/>
              <w:spacing w:line="288" w:lineRule="auto"/>
              <w:rPr>
                <w:rFonts w:cs="Times New Roman"/>
                <w:color w:val="000000"/>
                <w:kern w:val="2"/>
                <w:sz w:val="21"/>
                <w:szCs w:val="21"/>
              </w:rPr>
            </w:pPr>
            <w:r>
              <w:rPr>
                <w:rFonts w:cs="Times New Roman"/>
                <w:color w:val="000000"/>
                <w:kern w:val="2"/>
                <w:sz w:val="21"/>
                <w:szCs w:val="21"/>
              </w:rPr>
              <w:lastRenderedPageBreak/>
              <w:t>1.</w:t>
            </w:r>
            <w:r>
              <w:rPr>
                <w:rFonts w:cs="Times New Roman" w:hint="eastAsia"/>
                <w:color w:val="000000"/>
                <w:kern w:val="2"/>
                <w:sz w:val="21"/>
                <w:szCs w:val="21"/>
              </w:rPr>
              <w:t>能分析患者伤害的来源及因素；</w:t>
            </w:r>
          </w:p>
          <w:p w14:paraId="621E4970" w14:textId="5591417E" w:rsidR="00C3128B" w:rsidRDefault="00627665" w:rsidP="00C942B5">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2</w:t>
            </w:r>
            <w:r>
              <w:rPr>
                <w:rFonts w:cs="Times New Roman"/>
                <w:color w:val="000000"/>
                <w:kern w:val="2"/>
                <w:sz w:val="21"/>
                <w:szCs w:val="21"/>
              </w:rPr>
              <w:t>.</w:t>
            </w:r>
            <w:r>
              <w:rPr>
                <w:rFonts w:cs="Times New Roman" w:hint="eastAsia"/>
                <w:kern w:val="2"/>
                <w:sz w:val="21"/>
                <w:szCs w:val="21"/>
              </w:rPr>
              <w:t>能根据2</w:t>
            </w:r>
            <w:r>
              <w:rPr>
                <w:rFonts w:cs="Times New Roman"/>
                <w:kern w:val="2"/>
                <w:sz w:val="21"/>
                <w:szCs w:val="21"/>
              </w:rPr>
              <w:t>025</w:t>
            </w:r>
            <w:r>
              <w:rPr>
                <w:rFonts w:cs="Times New Roman" w:hint="eastAsia"/>
                <w:kern w:val="2"/>
                <w:sz w:val="21"/>
                <w:szCs w:val="21"/>
              </w:rPr>
              <w:t>患者十大安全目标正确运用。</w:t>
            </w:r>
          </w:p>
        </w:tc>
        <w:tc>
          <w:tcPr>
            <w:tcW w:w="877" w:type="pct"/>
          </w:tcPr>
          <w:p w14:paraId="3EF44905" w14:textId="3D1F1BCF" w:rsidR="00C3128B"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t>1.</w:t>
            </w:r>
            <w:r w:rsidR="00EC06B1">
              <w:rPr>
                <w:rFonts w:cs="Times New Roman" w:hint="eastAsia"/>
                <w:color w:val="000000"/>
                <w:kern w:val="2"/>
                <w:sz w:val="21"/>
                <w:szCs w:val="21"/>
              </w:rPr>
              <w:t>具有主动保护患者安全、关爱患者的能力；2</w:t>
            </w:r>
            <w:r w:rsidR="00EC06B1">
              <w:rPr>
                <w:rFonts w:cs="Times New Roman"/>
                <w:color w:val="000000"/>
                <w:kern w:val="2"/>
                <w:sz w:val="21"/>
                <w:szCs w:val="21"/>
              </w:rPr>
              <w:t>.</w:t>
            </w:r>
            <w:r w:rsidR="00EC06B1">
              <w:rPr>
                <w:rFonts w:cs="Times New Roman" w:hint="eastAsia"/>
                <w:color w:val="000000"/>
                <w:kern w:val="2"/>
                <w:sz w:val="21"/>
                <w:szCs w:val="21"/>
              </w:rPr>
              <w:t>具有</w:t>
            </w:r>
            <w:r w:rsidR="00BB0E21">
              <w:rPr>
                <w:rFonts w:cs="Times New Roman" w:hint="eastAsia"/>
                <w:color w:val="000000"/>
                <w:kern w:val="2"/>
                <w:sz w:val="21"/>
                <w:szCs w:val="21"/>
              </w:rPr>
              <w:t>患者安全第一、患者利益至上、公众健康利益至上等卫生保健</w:t>
            </w:r>
            <w:r w:rsidR="00BB0E21">
              <w:rPr>
                <w:rFonts w:cs="Times New Roman" w:hint="eastAsia"/>
                <w:color w:val="000000"/>
                <w:kern w:val="2"/>
                <w:sz w:val="21"/>
                <w:szCs w:val="21"/>
              </w:rPr>
              <w:lastRenderedPageBreak/>
              <w:t>服务的核心价值观念</w:t>
            </w:r>
            <w:r w:rsidR="00D73962">
              <w:rPr>
                <w:rFonts w:cs="Times New Roman" w:hint="eastAsia"/>
                <w:color w:val="000000"/>
                <w:kern w:val="2"/>
                <w:sz w:val="21"/>
                <w:szCs w:val="21"/>
              </w:rPr>
              <w:t>。</w:t>
            </w:r>
            <w:r w:rsidR="00D73962">
              <w:rPr>
                <w:rFonts w:cs="Times New Roman"/>
                <w:color w:val="000000"/>
                <w:kern w:val="2"/>
                <w:sz w:val="21"/>
                <w:szCs w:val="21"/>
              </w:rPr>
              <w:t xml:space="preserve"> </w:t>
            </w:r>
          </w:p>
          <w:p w14:paraId="3CA21DE8" w14:textId="77777777" w:rsidR="00C3128B" w:rsidRDefault="00C3128B">
            <w:pPr>
              <w:widowControl w:val="0"/>
              <w:snapToGrid w:val="0"/>
              <w:spacing w:line="288" w:lineRule="auto"/>
              <w:rPr>
                <w:rFonts w:cs="Times New Roman"/>
                <w:color w:val="000000"/>
                <w:kern w:val="2"/>
                <w:sz w:val="21"/>
                <w:szCs w:val="21"/>
              </w:rPr>
            </w:pPr>
          </w:p>
        </w:tc>
        <w:tc>
          <w:tcPr>
            <w:tcW w:w="790" w:type="pct"/>
          </w:tcPr>
          <w:p w14:paraId="12358AD4" w14:textId="2CCC9374" w:rsidR="00AF2373" w:rsidRDefault="00000CF7">
            <w:pPr>
              <w:widowControl w:val="0"/>
              <w:snapToGrid w:val="0"/>
              <w:spacing w:line="288" w:lineRule="auto"/>
              <w:rPr>
                <w:rFonts w:cs="Times New Roman"/>
                <w:color w:val="000000"/>
                <w:kern w:val="2"/>
                <w:sz w:val="21"/>
                <w:szCs w:val="21"/>
              </w:rPr>
            </w:pPr>
            <w:r>
              <w:rPr>
                <w:rFonts w:cs="Times New Roman" w:hint="eastAsia"/>
                <w:color w:val="000000"/>
                <w:kern w:val="2"/>
                <w:sz w:val="21"/>
                <w:szCs w:val="21"/>
              </w:rPr>
              <w:lastRenderedPageBreak/>
              <w:t>1.</w:t>
            </w:r>
            <w:r w:rsidR="001C0732">
              <w:rPr>
                <w:rFonts w:cs="Times New Roman" w:hint="eastAsia"/>
                <w:color w:val="000000"/>
                <w:kern w:val="2"/>
                <w:sz w:val="21"/>
                <w:szCs w:val="21"/>
              </w:rPr>
              <w:t>患者</w:t>
            </w:r>
            <w:r w:rsidR="00900971">
              <w:rPr>
                <w:rFonts w:cs="Times New Roman" w:hint="eastAsia"/>
                <w:color w:val="000000"/>
                <w:kern w:val="2"/>
                <w:sz w:val="21"/>
                <w:szCs w:val="21"/>
              </w:rPr>
              <w:t>安全与患者安全</w:t>
            </w:r>
            <w:r>
              <w:rPr>
                <w:rFonts w:cs="Times New Roman" w:hint="eastAsia"/>
                <w:color w:val="000000"/>
                <w:kern w:val="2"/>
                <w:sz w:val="21"/>
                <w:szCs w:val="21"/>
              </w:rPr>
              <w:t>相关概念的理解；</w:t>
            </w:r>
          </w:p>
          <w:p w14:paraId="60CD523B" w14:textId="5B90525C" w:rsidR="00AF2373" w:rsidRDefault="00AF2373">
            <w:pPr>
              <w:widowControl w:val="0"/>
              <w:snapToGrid w:val="0"/>
              <w:spacing w:line="288" w:lineRule="auto"/>
              <w:rPr>
                <w:rFonts w:cs="Times New Roman"/>
                <w:kern w:val="2"/>
                <w:sz w:val="21"/>
                <w:szCs w:val="21"/>
              </w:rPr>
            </w:pPr>
            <w:r>
              <w:rPr>
                <w:rFonts w:cs="Times New Roman"/>
                <w:color w:val="000000"/>
                <w:kern w:val="2"/>
                <w:sz w:val="21"/>
                <w:szCs w:val="21"/>
              </w:rPr>
              <w:t>2.</w:t>
            </w:r>
            <w:r>
              <w:rPr>
                <w:rFonts w:cs="Times New Roman" w:hint="eastAsia"/>
                <w:kern w:val="2"/>
                <w:sz w:val="21"/>
                <w:szCs w:val="21"/>
              </w:rPr>
              <w:t>2</w:t>
            </w:r>
            <w:r>
              <w:rPr>
                <w:rFonts w:cs="Times New Roman"/>
                <w:kern w:val="2"/>
                <w:sz w:val="21"/>
                <w:szCs w:val="21"/>
              </w:rPr>
              <w:t>025</w:t>
            </w:r>
            <w:r>
              <w:rPr>
                <w:rFonts w:cs="Times New Roman" w:hint="eastAsia"/>
                <w:kern w:val="2"/>
                <w:sz w:val="21"/>
                <w:szCs w:val="21"/>
              </w:rPr>
              <w:t>患者十大安全目标</w:t>
            </w:r>
            <w:r w:rsidR="00900971">
              <w:rPr>
                <w:rFonts w:cs="Times New Roman" w:hint="eastAsia"/>
                <w:kern w:val="2"/>
                <w:sz w:val="21"/>
                <w:szCs w:val="21"/>
              </w:rPr>
              <w:t>内涵的</w:t>
            </w:r>
            <w:r>
              <w:rPr>
                <w:rFonts w:cs="Times New Roman" w:hint="eastAsia"/>
                <w:kern w:val="2"/>
                <w:sz w:val="21"/>
                <w:szCs w:val="21"/>
              </w:rPr>
              <w:t>理解</w:t>
            </w:r>
            <w:r w:rsidR="00C46B64">
              <w:rPr>
                <w:rFonts w:cs="Times New Roman" w:hint="eastAsia"/>
                <w:kern w:val="2"/>
                <w:sz w:val="21"/>
                <w:szCs w:val="21"/>
              </w:rPr>
              <w:t>。</w:t>
            </w:r>
          </w:p>
          <w:p w14:paraId="30C7F2DB" w14:textId="77777777" w:rsidR="00C3128B" w:rsidRDefault="00C3128B" w:rsidP="00C942B5">
            <w:pPr>
              <w:widowControl w:val="0"/>
              <w:snapToGrid w:val="0"/>
              <w:spacing w:line="288" w:lineRule="auto"/>
              <w:rPr>
                <w:rFonts w:cs="Times New Roman"/>
                <w:color w:val="000000"/>
                <w:kern w:val="2"/>
                <w:sz w:val="21"/>
                <w:szCs w:val="21"/>
              </w:rPr>
            </w:pPr>
          </w:p>
        </w:tc>
      </w:tr>
      <w:tr w:rsidR="00051C15" w14:paraId="6EFBFDDB" w14:textId="77777777" w:rsidTr="00DC2CAF">
        <w:trPr>
          <w:trHeight w:val="272"/>
          <w:jc w:val="center"/>
        </w:trPr>
        <w:tc>
          <w:tcPr>
            <w:tcW w:w="264" w:type="pct"/>
            <w:vAlign w:val="center"/>
          </w:tcPr>
          <w:p w14:paraId="382CD937"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lastRenderedPageBreak/>
              <w:t>2</w:t>
            </w:r>
          </w:p>
        </w:tc>
        <w:tc>
          <w:tcPr>
            <w:tcW w:w="450" w:type="pct"/>
            <w:vAlign w:val="center"/>
          </w:tcPr>
          <w:p w14:paraId="2B95D8E4" w14:textId="5B536C41" w:rsidR="00C3128B" w:rsidRDefault="001C0732">
            <w:pPr>
              <w:widowControl w:val="0"/>
              <w:snapToGrid w:val="0"/>
              <w:spacing w:line="288" w:lineRule="auto"/>
              <w:jc w:val="both"/>
              <w:rPr>
                <w:rFonts w:cs="Times New Roman"/>
                <w:kern w:val="2"/>
                <w:sz w:val="21"/>
                <w:szCs w:val="21"/>
              </w:rPr>
            </w:pPr>
            <w:r>
              <w:rPr>
                <w:rFonts w:cs="Times New Roman" w:hint="eastAsia"/>
                <w:kern w:val="2"/>
                <w:sz w:val="21"/>
                <w:szCs w:val="21"/>
              </w:rPr>
              <w:t>患者</w:t>
            </w:r>
            <w:r w:rsidR="00000CF7">
              <w:rPr>
                <w:rFonts w:cs="Times New Roman" w:hint="eastAsia"/>
                <w:kern w:val="2"/>
                <w:sz w:val="21"/>
                <w:szCs w:val="21"/>
              </w:rPr>
              <w:t>安全管理组织与团队</w:t>
            </w:r>
          </w:p>
        </w:tc>
        <w:tc>
          <w:tcPr>
            <w:tcW w:w="1269" w:type="pct"/>
          </w:tcPr>
          <w:p w14:paraId="2EAE7F5E" w14:textId="3963B91A"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sidR="0030155C">
              <w:rPr>
                <w:rFonts w:cs="Times New Roman" w:hint="eastAsia"/>
                <w:kern w:val="2"/>
                <w:sz w:val="21"/>
                <w:szCs w:val="21"/>
              </w:rPr>
              <w:t>知道医疗安全</w:t>
            </w:r>
            <w:r>
              <w:rPr>
                <w:rFonts w:cs="Times New Roman" w:hint="eastAsia"/>
                <w:kern w:val="2"/>
                <w:sz w:val="21"/>
                <w:szCs w:val="21"/>
              </w:rPr>
              <w:t>、护理安全、护理安全管理的概念；</w:t>
            </w:r>
          </w:p>
          <w:p w14:paraId="7758F922" w14:textId="62E986E1"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sidR="000652E9">
              <w:rPr>
                <w:rFonts w:cs="Times New Roman" w:hint="eastAsia"/>
                <w:kern w:val="2"/>
                <w:sz w:val="21"/>
                <w:szCs w:val="21"/>
              </w:rPr>
              <w:t>理解常用医疗安全管理模式；</w:t>
            </w:r>
          </w:p>
          <w:p w14:paraId="2B5A9233" w14:textId="5B3A7E59" w:rsidR="00C3128B" w:rsidRDefault="00A3079B">
            <w:pPr>
              <w:widowControl w:val="0"/>
              <w:snapToGrid w:val="0"/>
              <w:spacing w:line="288" w:lineRule="auto"/>
              <w:jc w:val="both"/>
              <w:rPr>
                <w:rFonts w:cs="Times New Roman"/>
                <w:kern w:val="2"/>
                <w:sz w:val="21"/>
                <w:szCs w:val="21"/>
              </w:rPr>
            </w:pPr>
            <w:r>
              <w:rPr>
                <w:rFonts w:cs="Times New Roman"/>
                <w:kern w:val="2"/>
                <w:sz w:val="21"/>
                <w:szCs w:val="21"/>
              </w:rPr>
              <w:t>3</w:t>
            </w:r>
            <w:r w:rsidR="00000CF7">
              <w:rPr>
                <w:rFonts w:cs="Times New Roman"/>
                <w:kern w:val="2"/>
                <w:sz w:val="21"/>
                <w:szCs w:val="21"/>
              </w:rPr>
              <w:t>.</w:t>
            </w:r>
            <w:r w:rsidR="000652E9">
              <w:rPr>
                <w:rFonts w:cs="Times New Roman" w:hint="eastAsia"/>
                <w:kern w:val="2"/>
                <w:sz w:val="21"/>
                <w:szCs w:val="21"/>
              </w:rPr>
              <w:t>分析护理风险产生的原因、特点；理解护理风险管理的意义和程序。</w:t>
            </w:r>
          </w:p>
          <w:p w14:paraId="4CA78A50" w14:textId="77777777" w:rsidR="00C3128B" w:rsidRDefault="00C3128B">
            <w:pPr>
              <w:widowControl w:val="0"/>
              <w:snapToGrid w:val="0"/>
              <w:spacing w:line="288" w:lineRule="auto"/>
              <w:jc w:val="both"/>
              <w:rPr>
                <w:rFonts w:cs="Times New Roman"/>
                <w:kern w:val="2"/>
                <w:sz w:val="21"/>
                <w:szCs w:val="21"/>
              </w:rPr>
            </w:pPr>
          </w:p>
        </w:tc>
        <w:tc>
          <w:tcPr>
            <w:tcW w:w="1350" w:type="pct"/>
          </w:tcPr>
          <w:p w14:paraId="7C54C5D5" w14:textId="0EF6D5C5" w:rsidR="00C3128B" w:rsidRDefault="002A100A">
            <w:pPr>
              <w:widowControl w:val="0"/>
              <w:snapToGrid w:val="0"/>
              <w:spacing w:line="288" w:lineRule="auto"/>
              <w:jc w:val="both"/>
              <w:rPr>
                <w:rFonts w:cs="Times New Roman"/>
                <w:kern w:val="2"/>
                <w:sz w:val="21"/>
                <w:szCs w:val="21"/>
              </w:rPr>
            </w:pPr>
            <w:r>
              <w:rPr>
                <w:rFonts w:cs="Times New Roman"/>
                <w:kern w:val="2"/>
                <w:sz w:val="21"/>
                <w:szCs w:val="21"/>
              </w:rPr>
              <w:t>1</w:t>
            </w:r>
            <w:r w:rsidR="00000CF7">
              <w:rPr>
                <w:rFonts w:cs="Times New Roman" w:hint="eastAsia"/>
                <w:kern w:val="2"/>
                <w:sz w:val="21"/>
                <w:szCs w:val="21"/>
              </w:rPr>
              <w:t>.能够</w:t>
            </w:r>
            <w:r w:rsidR="000652E9">
              <w:rPr>
                <w:rFonts w:cs="Times New Roman" w:hint="eastAsia"/>
                <w:kern w:val="2"/>
                <w:sz w:val="21"/>
                <w:szCs w:val="21"/>
              </w:rPr>
              <w:t>分析护理风险产生的</w:t>
            </w:r>
            <w:r w:rsidR="0082701F">
              <w:rPr>
                <w:rFonts w:cs="Times New Roman" w:hint="eastAsia"/>
                <w:kern w:val="2"/>
                <w:sz w:val="21"/>
                <w:szCs w:val="21"/>
              </w:rPr>
              <w:t>原因。</w:t>
            </w:r>
          </w:p>
          <w:p w14:paraId="540E552F" w14:textId="77777777" w:rsidR="00C3128B" w:rsidRDefault="00C3128B" w:rsidP="002A100A">
            <w:pPr>
              <w:widowControl w:val="0"/>
              <w:snapToGrid w:val="0"/>
              <w:spacing w:line="288" w:lineRule="auto"/>
              <w:jc w:val="both"/>
              <w:rPr>
                <w:rFonts w:cs="Times New Roman"/>
                <w:kern w:val="2"/>
                <w:sz w:val="21"/>
                <w:szCs w:val="21"/>
              </w:rPr>
            </w:pPr>
          </w:p>
        </w:tc>
        <w:tc>
          <w:tcPr>
            <w:tcW w:w="877" w:type="pct"/>
          </w:tcPr>
          <w:p w14:paraId="44E6C756" w14:textId="1BAF6C04"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1.培养</w:t>
            </w:r>
            <w:r w:rsidR="00FD687B">
              <w:rPr>
                <w:rFonts w:cs="Times New Roman" w:hint="eastAsia"/>
                <w:kern w:val="2"/>
                <w:sz w:val="21"/>
                <w:szCs w:val="21"/>
              </w:rPr>
              <w:t>具有</w:t>
            </w:r>
            <w:r>
              <w:rPr>
                <w:rFonts w:cs="Times New Roman" w:hint="eastAsia"/>
                <w:kern w:val="2"/>
                <w:sz w:val="21"/>
                <w:szCs w:val="21"/>
              </w:rPr>
              <w:t>多学科团队合作意识。</w:t>
            </w:r>
          </w:p>
          <w:p w14:paraId="647A1138" w14:textId="77777777" w:rsidR="00C3128B" w:rsidRDefault="00C3128B">
            <w:pPr>
              <w:widowControl w:val="0"/>
              <w:snapToGrid w:val="0"/>
              <w:spacing w:line="288" w:lineRule="auto"/>
              <w:jc w:val="both"/>
              <w:rPr>
                <w:rFonts w:cs="Times New Roman"/>
                <w:kern w:val="2"/>
                <w:sz w:val="21"/>
                <w:szCs w:val="21"/>
              </w:rPr>
            </w:pPr>
          </w:p>
          <w:p w14:paraId="39F38F86" w14:textId="77777777" w:rsidR="00C3128B" w:rsidRDefault="00C3128B">
            <w:pPr>
              <w:widowControl w:val="0"/>
              <w:snapToGrid w:val="0"/>
              <w:spacing w:line="288" w:lineRule="auto"/>
              <w:jc w:val="both"/>
              <w:rPr>
                <w:rFonts w:cs="Times New Roman"/>
                <w:kern w:val="2"/>
                <w:sz w:val="21"/>
                <w:szCs w:val="21"/>
              </w:rPr>
            </w:pPr>
          </w:p>
        </w:tc>
        <w:tc>
          <w:tcPr>
            <w:tcW w:w="790" w:type="pct"/>
          </w:tcPr>
          <w:p w14:paraId="4FD5DD06" w14:textId="449D8D24"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sidR="0082701F">
              <w:rPr>
                <w:rFonts w:cs="Times New Roman" w:hint="eastAsia"/>
                <w:kern w:val="2"/>
                <w:sz w:val="21"/>
                <w:szCs w:val="21"/>
              </w:rPr>
              <w:t>护理风险产生原因、护理风险管理程序的认识。</w:t>
            </w:r>
          </w:p>
          <w:p w14:paraId="5A8D04BF" w14:textId="0181FCBB" w:rsidR="00C3128B" w:rsidRDefault="00C3128B" w:rsidP="0082701F">
            <w:pPr>
              <w:widowControl w:val="0"/>
              <w:snapToGrid w:val="0"/>
              <w:spacing w:line="288" w:lineRule="auto"/>
              <w:jc w:val="both"/>
              <w:rPr>
                <w:rFonts w:hAnsi="Times New Roman" w:cs="Times New Roman"/>
                <w:b/>
                <w:color w:val="000000"/>
                <w:kern w:val="2"/>
                <w:sz w:val="21"/>
                <w:szCs w:val="21"/>
              </w:rPr>
            </w:pPr>
          </w:p>
        </w:tc>
      </w:tr>
      <w:tr w:rsidR="00051C15" w14:paraId="3C0F6653" w14:textId="77777777" w:rsidTr="00DC2CAF">
        <w:trPr>
          <w:trHeight w:val="234"/>
          <w:jc w:val="center"/>
        </w:trPr>
        <w:tc>
          <w:tcPr>
            <w:tcW w:w="264" w:type="pct"/>
            <w:vAlign w:val="center"/>
          </w:tcPr>
          <w:p w14:paraId="7B5DEA94" w14:textId="01545FCA" w:rsidR="00DC2CAF" w:rsidRDefault="00DC2CAF" w:rsidP="00DC2CAF">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3</w:t>
            </w:r>
          </w:p>
        </w:tc>
        <w:tc>
          <w:tcPr>
            <w:tcW w:w="450" w:type="pct"/>
            <w:vAlign w:val="center"/>
          </w:tcPr>
          <w:p w14:paraId="5CFD1E95" w14:textId="1CEB709F"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患者安全文化</w:t>
            </w:r>
          </w:p>
        </w:tc>
        <w:tc>
          <w:tcPr>
            <w:tcW w:w="1269" w:type="pct"/>
          </w:tcPr>
          <w:p w14:paraId="0F4C4BFF"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1.理解患者安全文化的概念和特征；</w:t>
            </w:r>
          </w:p>
          <w:p w14:paraId="7D0C3882"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2.分析传统观念与安全文化观念对待错误的观念与做法；</w:t>
            </w:r>
          </w:p>
          <w:p w14:paraId="58E0C4A1" w14:textId="53067AB8" w:rsidR="00DC2CAF" w:rsidRDefault="00DC2CAF" w:rsidP="00DC2CAF">
            <w:pPr>
              <w:widowControl w:val="0"/>
              <w:snapToGrid w:val="0"/>
              <w:spacing w:line="288" w:lineRule="auto"/>
              <w:jc w:val="both"/>
              <w:rPr>
                <w:rFonts w:cs="Times New Roman"/>
                <w:kern w:val="2"/>
                <w:sz w:val="21"/>
                <w:szCs w:val="21"/>
              </w:rPr>
            </w:pPr>
            <w:r>
              <w:rPr>
                <w:rFonts w:cs="Times New Roman"/>
                <w:kern w:val="2"/>
                <w:sz w:val="21"/>
                <w:szCs w:val="21"/>
              </w:rPr>
              <w:t>3.</w:t>
            </w:r>
            <w:r w:rsidR="001A241F">
              <w:rPr>
                <w:rFonts w:cs="Times New Roman" w:hint="eastAsia"/>
                <w:kern w:val="2"/>
                <w:sz w:val="21"/>
                <w:szCs w:val="21"/>
              </w:rPr>
              <w:t>知道</w:t>
            </w:r>
            <w:r>
              <w:rPr>
                <w:rFonts w:cs="Times New Roman" w:hint="eastAsia"/>
                <w:kern w:val="2"/>
                <w:sz w:val="21"/>
                <w:szCs w:val="21"/>
              </w:rPr>
              <w:t>护理不良事件</w:t>
            </w:r>
            <w:r w:rsidR="001A241F">
              <w:rPr>
                <w:rFonts w:cs="Times New Roman" w:hint="eastAsia"/>
                <w:kern w:val="2"/>
                <w:sz w:val="21"/>
                <w:szCs w:val="21"/>
              </w:rPr>
              <w:t>的分级；理解不良事件报告的意义与原则。</w:t>
            </w:r>
          </w:p>
          <w:p w14:paraId="758B2CD7" w14:textId="3A9EBEFC" w:rsidR="00DC2CAF" w:rsidRDefault="00DC2CAF" w:rsidP="00DC2CAF">
            <w:pPr>
              <w:widowControl w:val="0"/>
              <w:snapToGrid w:val="0"/>
              <w:spacing w:line="288" w:lineRule="auto"/>
              <w:rPr>
                <w:rFonts w:cs="Times New Roman"/>
                <w:kern w:val="2"/>
                <w:sz w:val="21"/>
                <w:szCs w:val="21"/>
              </w:rPr>
            </w:pPr>
          </w:p>
        </w:tc>
        <w:tc>
          <w:tcPr>
            <w:tcW w:w="1350" w:type="pct"/>
          </w:tcPr>
          <w:p w14:paraId="6C3382C5" w14:textId="77777777"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1.能根据临床情景，分析护理不良事件；</w:t>
            </w:r>
          </w:p>
          <w:p w14:paraId="0F2CA1A7" w14:textId="5BB2137E"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2.能</w:t>
            </w:r>
            <w:r w:rsidR="007A733D">
              <w:rPr>
                <w:rFonts w:cs="Times New Roman" w:hint="eastAsia"/>
                <w:kern w:val="2"/>
                <w:sz w:val="21"/>
                <w:szCs w:val="21"/>
              </w:rPr>
              <w:t>对</w:t>
            </w:r>
            <w:r>
              <w:rPr>
                <w:rFonts w:cs="Times New Roman" w:hint="eastAsia"/>
                <w:kern w:val="2"/>
                <w:sz w:val="21"/>
                <w:szCs w:val="21"/>
              </w:rPr>
              <w:t>不良事件</w:t>
            </w:r>
            <w:r w:rsidR="007A733D">
              <w:rPr>
                <w:rFonts w:cs="Times New Roman" w:hint="eastAsia"/>
                <w:kern w:val="2"/>
                <w:sz w:val="21"/>
                <w:szCs w:val="21"/>
              </w:rPr>
              <w:t>进行正确的</w:t>
            </w:r>
            <w:r w:rsidR="009641AE">
              <w:rPr>
                <w:rFonts w:cs="Times New Roman" w:hint="eastAsia"/>
                <w:kern w:val="2"/>
                <w:sz w:val="21"/>
                <w:szCs w:val="21"/>
              </w:rPr>
              <w:t>报告。</w:t>
            </w:r>
          </w:p>
          <w:p w14:paraId="774437D4" w14:textId="77777777" w:rsidR="00DC2CAF" w:rsidRDefault="00DC2CAF" w:rsidP="00DC2CAF">
            <w:pPr>
              <w:widowControl w:val="0"/>
              <w:snapToGrid w:val="0"/>
              <w:spacing w:line="288" w:lineRule="auto"/>
              <w:jc w:val="both"/>
              <w:rPr>
                <w:rFonts w:cs="Times New Roman"/>
                <w:kern w:val="2"/>
                <w:sz w:val="21"/>
                <w:szCs w:val="21"/>
              </w:rPr>
            </w:pPr>
          </w:p>
        </w:tc>
        <w:tc>
          <w:tcPr>
            <w:tcW w:w="877" w:type="pct"/>
          </w:tcPr>
          <w:p w14:paraId="0F1EA672" w14:textId="4BCE0BEA" w:rsidR="00DC2CAF" w:rsidRDefault="00EC06B1" w:rsidP="00DC2CAF">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DC2CAF">
              <w:rPr>
                <w:rFonts w:cs="Times New Roman" w:hint="eastAsia"/>
                <w:kern w:val="2"/>
                <w:sz w:val="21"/>
                <w:szCs w:val="21"/>
              </w:rPr>
              <w:t>树立正确对待不良事件的态度。</w:t>
            </w:r>
          </w:p>
        </w:tc>
        <w:tc>
          <w:tcPr>
            <w:tcW w:w="790" w:type="pct"/>
          </w:tcPr>
          <w:p w14:paraId="0BF72761" w14:textId="1BAA5D40" w:rsidR="00DC2CAF" w:rsidRDefault="00DC2CAF" w:rsidP="00DC2CAF">
            <w:pPr>
              <w:widowControl w:val="0"/>
              <w:snapToGrid w:val="0"/>
              <w:spacing w:line="288" w:lineRule="auto"/>
              <w:jc w:val="both"/>
              <w:rPr>
                <w:rFonts w:cs="Times New Roman"/>
                <w:kern w:val="2"/>
                <w:sz w:val="21"/>
                <w:szCs w:val="21"/>
              </w:rPr>
            </w:pPr>
            <w:r>
              <w:rPr>
                <w:rFonts w:cs="Times New Roman" w:hint="eastAsia"/>
                <w:kern w:val="2"/>
                <w:sz w:val="21"/>
                <w:szCs w:val="21"/>
              </w:rPr>
              <w:t>1.不良事件报告</w:t>
            </w:r>
            <w:r w:rsidR="00515AF0">
              <w:rPr>
                <w:rFonts w:cs="Times New Roman" w:hint="eastAsia"/>
                <w:kern w:val="2"/>
                <w:sz w:val="21"/>
                <w:szCs w:val="21"/>
              </w:rPr>
              <w:t>及</w:t>
            </w:r>
            <w:r w:rsidR="00533657">
              <w:rPr>
                <w:rFonts w:cs="Times New Roman" w:hint="eastAsia"/>
                <w:kern w:val="2"/>
                <w:sz w:val="21"/>
                <w:szCs w:val="21"/>
              </w:rPr>
              <w:t>分类分级的理解。</w:t>
            </w:r>
          </w:p>
          <w:p w14:paraId="25E42295" w14:textId="5A807B36" w:rsidR="00DC2CAF" w:rsidRDefault="00DC2CAF" w:rsidP="00515AF0">
            <w:pPr>
              <w:widowControl w:val="0"/>
              <w:snapToGrid w:val="0"/>
              <w:spacing w:line="288" w:lineRule="auto"/>
              <w:jc w:val="both"/>
              <w:rPr>
                <w:rFonts w:cs="Times New Roman"/>
                <w:kern w:val="2"/>
                <w:sz w:val="21"/>
                <w:szCs w:val="21"/>
              </w:rPr>
            </w:pPr>
          </w:p>
        </w:tc>
      </w:tr>
      <w:tr w:rsidR="00051C15" w14:paraId="19894BCE" w14:textId="77777777" w:rsidTr="00DC2CAF">
        <w:trPr>
          <w:trHeight w:val="234"/>
          <w:jc w:val="center"/>
        </w:trPr>
        <w:tc>
          <w:tcPr>
            <w:tcW w:w="264" w:type="pct"/>
            <w:vAlign w:val="center"/>
          </w:tcPr>
          <w:p w14:paraId="5446BF08" w14:textId="17BB018A" w:rsidR="00C3128B" w:rsidRDefault="00993C13">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4</w:t>
            </w:r>
          </w:p>
        </w:tc>
        <w:tc>
          <w:tcPr>
            <w:tcW w:w="450" w:type="pct"/>
            <w:vAlign w:val="center"/>
          </w:tcPr>
          <w:p w14:paraId="391B7524" w14:textId="2EB35B6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人为因素工程学与</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6D69BABF" w14:textId="77777777" w:rsidR="00C3128B" w:rsidRDefault="00000CF7">
            <w:pPr>
              <w:widowControl w:val="0"/>
              <w:snapToGrid w:val="0"/>
              <w:spacing w:line="288" w:lineRule="auto"/>
              <w:rPr>
                <w:rFonts w:cs="Times New Roman"/>
                <w:kern w:val="2"/>
                <w:sz w:val="21"/>
                <w:szCs w:val="21"/>
              </w:rPr>
            </w:pPr>
            <w:r>
              <w:rPr>
                <w:rFonts w:cs="Times New Roman" w:hint="eastAsia"/>
                <w:kern w:val="2"/>
                <w:sz w:val="21"/>
                <w:szCs w:val="21"/>
              </w:rPr>
              <w:t>1.知道人因工程学的概念；分析护理工作中的不安全因素；了解容易导致犯错的个人因素；</w:t>
            </w:r>
          </w:p>
          <w:p w14:paraId="0C2E14F8" w14:textId="1E56C1ED" w:rsidR="00C3128B" w:rsidRDefault="00000CF7">
            <w:pPr>
              <w:widowControl w:val="0"/>
              <w:snapToGrid w:val="0"/>
              <w:spacing w:line="288" w:lineRule="auto"/>
              <w:rPr>
                <w:rFonts w:cs="Times New Roman"/>
                <w:kern w:val="2"/>
                <w:sz w:val="21"/>
                <w:szCs w:val="21"/>
              </w:rPr>
            </w:pPr>
            <w:r>
              <w:rPr>
                <w:rFonts w:cs="Times New Roman" w:hint="eastAsia"/>
                <w:kern w:val="2"/>
                <w:sz w:val="21"/>
                <w:szCs w:val="21"/>
              </w:rPr>
              <w:t>2.</w:t>
            </w:r>
            <w:r w:rsidR="00933CE0">
              <w:rPr>
                <w:rFonts w:cs="Times New Roman" w:hint="eastAsia"/>
                <w:kern w:val="2"/>
                <w:sz w:val="21"/>
                <w:szCs w:val="21"/>
              </w:rPr>
              <w:t>评价管理疲劳与压力。</w:t>
            </w:r>
          </w:p>
          <w:p w14:paraId="664FD511" w14:textId="77777777" w:rsidR="00C3128B" w:rsidRDefault="00C3128B" w:rsidP="00933CE0">
            <w:pPr>
              <w:widowControl w:val="0"/>
              <w:snapToGrid w:val="0"/>
              <w:spacing w:line="288" w:lineRule="auto"/>
              <w:rPr>
                <w:rFonts w:cs="Times New Roman"/>
                <w:kern w:val="2"/>
                <w:sz w:val="21"/>
                <w:szCs w:val="21"/>
              </w:rPr>
            </w:pPr>
          </w:p>
        </w:tc>
        <w:tc>
          <w:tcPr>
            <w:tcW w:w="1350" w:type="pct"/>
          </w:tcPr>
          <w:p w14:paraId="1FADE7FC" w14:textId="0234A650"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1.能分析实习学生存在的不安全因素及提高学生</w:t>
            </w:r>
            <w:r w:rsidR="00153572">
              <w:rPr>
                <w:rFonts w:cs="Times New Roman" w:hint="eastAsia"/>
                <w:kern w:val="2"/>
                <w:sz w:val="21"/>
                <w:szCs w:val="21"/>
              </w:rPr>
              <w:t>患者</w:t>
            </w:r>
            <w:r w:rsidR="00933CE0">
              <w:rPr>
                <w:rFonts w:cs="Times New Roman" w:hint="eastAsia"/>
                <w:kern w:val="2"/>
                <w:sz w:val="21"/>
                <w:szCs w:val="21"/>
              </w:rPr>
              <w:t>安全意识的应对措施。</w:t>
            </w:r>
          </w:p>
          <w:p w14:paraId="1A35C2E9" w14:textId="77777777" w:rsidR="00C3128B" w:rsidRDefault="00C3128B" w:rsidP="00933CE0">
            <w:pPr>
              <w:widowControl w:val="0"/>
              <w:snapToGrid w:val="0"/>
              <w:spacing w:line="288" w:lineRule="auto"/>
              <w:jc w:val="both"/>
              <w:rPr>
                <w:rFonts w:cs="Times New Roman"/>
                <w:kern w:val="2"/>
                <w:sz w:val="21"/>
                <w:szCs w:val="21"/>
              </w:rPr>
            </w:pPr>
          </w:p>
        </w:tc>
        <w:tc>
          <w:tcPr>
            <w:tcW w:w="877" w:type="pct"/>
          </w:tcPr>
          <w:p w14:paraId="1B8317F9" w14:textId="7164E4ED" w:rsidR="00C3128B" w:rsidRDefault="00EC06B1">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培养运用人因工程学思维方式构建科学的管理模式。</w:t>
            </w:r>
          </w:p>
        </w:tc>
        <w:tc>
          <w:tcPr>
            <w:tcW w:w="790" w:type="pct"/>
          </w:tcPr>
          <w:p w14:paraId="0F3B6F32" w14:textId="683A619D"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sidR="00933CE0">
              <w:rPr>
                <w:rFonts w:cs="Times New Roman" w:hint="eastAsia"/>
                <w:kern w:val="2"/>
                <w:sz w:val="21"/>
                <w:szCs w:val="21"/>
              </w:rPr>
              <w:t>护理工作中的不安全因素的认识。</w:t>
            </w:r>
          </w:p>
          <w:p w14:paraId="76258C6E" w14:textId="2ACF91D8" w:rsidR="00C3128B" w:rsidRDefault="00C3128B">
            <w:pPr>
              <w:widowControl w:val="0"/>
              <w:snapToGrid w:val="0"/>
              <w:spacing w:line="288" w:lineRule="auto"/>
              <w:jc w:val="both"/>
              <w:rPr>
                <w:rFonts w:cs="Times New Roman"/>
                <w:kern w:val="2"/>
                <w:sz w:val="21"/>
                <w:szCs w:val="21"/>
              </w:rPr>
            </w:pPr>
          </w:p>
        </w:tc>
      </w:tr>
      <w:tr w:rsidR="00051C15" w14:paraId="097E736C" w14:textId="77777777" w:rsidTr="00DC2CAF">
        <w:trPr>
          <w:trHeight w:val="912"/>
          <w:jc w:val="center"/>
        </w:trPr>
        <w:tc>
          <w:tcPr>
            <w:tcW w:w="264" w:type="pct"/>
            <w:vAlign w:val="center"/>
          </w:tcPr>
          <w:p w14:paraId="04FB965C"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5</w:t>
            </w:r>
          </w:p>
        </w:tc>
        <w:tc>
          <w:tcPr>
            <w:tcW w:w="450" w:type="pct"/>
            <w:vAlign w:val="center"/>
          </w:tcPr>
          <w:p w14:paraId="42C3FB46" w14:textId="0D6D8BFF"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沟通与</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738B7A94" w14:textId="2581DC45" w:rsidR="00C3128B" w:rsidRDefault="007A733D" w:rsidP="007A733D">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理解护士与</w:t>
            </w:r>
            <w:r w:rsidR="001C0732">
              <w:rPr>
                <w:rFonts w:cs="Times New Roman" w:hint="eastAsia"/>
                <w:kern w:val="2"/>
                <w:sz w:val="21"/>
                <w:szCs w:val="21"/>
              </w:rPr>
              <w:t>患者</w:t>
            </w:r>
            <w:r w:rsidR="00000CF7">
              <w:rPr>
                <w:rFonts w:cs="Times New Roman" w:hint="eastAsia"/>
                <w:kern w:val="2"/>
                <w:sz w:val="21"/>
                <w:szCs w:val="21"/>
              </w:rPr>
              <w:t>沟通</w:t>
            </w:r>
            <w:r>
              <w:rPr>
                <w:rFonts w:cs="Times New Roman" w:hint="eastAsia"/>
                <w:kern w:val="2"/>
                <w:sz w:val="21"/>
                <w:szCs w:val="21"/>
              </w:rPr>
              <w:t>、护士与医生沟通</w:t>
            </w:r>
            <w:r w:rsidR="00000CF7">
              <w:rPr>
                <w:rFonts w:cs="Times New Roman" w:hint="eastAsia"/>
                <w:kern w:val="2"/>
                <w:sz w:val="21"/>
                <w:szCs w:val="21"/>
              </w:rPr>
              <w:t>的重要性</w:t>
            </w:r>
            <w:r>
              <w:rPr>
                <w:rFonts w:cs="Times New Roman" w:hint="eastAsia"/>
                <w:kern w:val="2"/>
                <w:sz w:val="21"/>
                <w:szCs w:val="21"/>
              </w:rPr>
              <w:t>；</w:t>
            </w:r>
            <w:r w:rsidR="00000CF7">
              <w:rPr>
                <w:rFonts w:cs="Times New Roman" w:hint="eastAsia"/>
                <w:kern w:val="2"/>
                <w:sz w:val="21"/>
                <w:szCs w:val="21"/>
              </w:rPr>
              <w:t>常见的沟通风险；</w:t>
            </w:r>
          </w:p>
          <w:p w14:paraId="46A6D859" w14:textId="0CA20CAE" w:rsidR="007A733D" w:rsidRDefault="007A733D" w:rsidP="007A733D">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sidR="00000CF7">
              <w:rPr>
                <w:rFonts w:cs="Times New Roman" w:hint="eastAsia"/>
                <w:kern w:val="2"/>
                <w:sz w:val="21"/>
                <w:szCs w:val="21"/>
              </w:rPr>
              <w:t>理解知情同意的概念和</w:t>
            </w:r>
            <w:r w:rsidR="001C0732">
              <w:rPr>
                <w:rFonts w:cs="Times New Roman" w:hint="eastAsia"/>
                <w:kern w:val="2"/>
                <w:sz w:val="21"/>
                <w:szCs w:val="21"/>
              </w:rPr>
              <w:t>患者</w:t>
            </w:r>
            <w:r w:rsidR="00000CF7">
              <w:rPr>
                <w:rFonts w:cs="Times New Roman" w:hint="eastAsia"/>
                <w:kern w:val="2"/>
                <w:sz w:val="21"/>
                <w:szCs w:val="21"/>
              </w:rPr>
              <w:t>知情的内容；</w:t>
            </w:r>
          </w:p>
          <w:p w14:paraId="48EA6AEA" w14:textId="733EAE05" w:rsidR="00C3128B" w:rsidRDefault="00000CF7" w:rsidP="007A733D">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综合运用不良事件发生后与</w:t>
            </w:r>
            <w:r w:rsidR="001C0732">
              <w:rPr>
                <w:rFonts w:cs="Times New Roman" w:hint="eastAsia"/>
                <w:kern w:val="2"/>
                <w:sz w:val="21"/>
                <w:szCs w:val="21"/>
              </w:rPr>
              <w:t>患者</w:t>
            </w:r>
            <w:r>
              <w:rPr>
                <w:rFonts w:cs="Times New Roman" w:hint="eastAsia"/>
                <w:kern w:val="2"/>
                <w:sz w:val="21"/>
                <w:szCs w:val="21"/>
              </w:rPr>
              <w:t>沟通的原则和技术。</w:t>
            </w:r>
          </w:p>
          <w:p w14:paraId="64146341" w14:textId="77777777" w:rsidR="00C3128B" w:rsidRDefault="00C3128B">
            <w:pPr>
              <w:widowControl w:val="0"/>
              <w:tabs>
                <w:tab w:val="left" w:pos="312"/>
              </w:tabs>
              <w:snapToGrid w:val="0"/>
              <w:spacing w:line="288" w:lineRule="auto"/>
              <w:jc w:val="both"/>
              <w:rPr>
                <w:rFonts w:cs="Times New Roman"/>
                <w:kern w:val="2"/>
                <w:sz w:val="21"/>
                <w:szCs w:val="21"/>
              </w:rPr>
            </w:pPr>
          </w:p>
        </w:tc>
        <w:tc>
          <w:tcPr>
            <w:tcW w:w="1350" w:type="pct"/>
          </w:tcPr>
          <w:p w14:paraId="4A81F822" w14:textId="039C8CFB" w:rsidR="007A733D" w:rsidRDefault="007A733D" w:rsidP="007A733D">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能有效运用沟通技巧；</w:t>
            </w:r>
          </w:p>
          <w:p w14:paraId="7D30A30E" w14:textId="60E44A16" w:rsidR="00C3128B" w:rsidRDefault="007A733D">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w:t>
            </w:r>
            <w:r w:rsidR="00000CF7">
              <w:rPr>
                <w:rFonts w:cs="Times New Roman" w:hint="eastAsia"/>
                <w:kern w:val="2"/>
                <w:sz w:val="21"/>
                <w:szCs w:val="21"/>
              </w:rPr>
              <w:t>能运用S</w:t>
            </w:r>
            <w:r w:rsidR="00000CF7">
              <w:rPr>
                <w:rFonts w:cs="Times New Roman"/>
                <w:kern w:val="2"/>
                <w:sz w:val="21"/>
                <w:szCs w:val="21"/>
              </w:rPr>
              <w:t>BAR</w:t>
            </w:r>
            <w:r w:rsidR="00000CF7">
              <w:rPr>
                <w:rFonts w:cs="Times New Roman" w:hint="eastAsia"/>
                <w:kern w:val="2"/>
                <w:sz w:val="21"/>
                <w:szCs w:val="21"/>
              </w:rPr>
              <w:t>标准沟通模式进行沟通；</w:t>
            </w:r>
          </w:p>
          <w:p w14:paraId="4DEC463F" w14:textId="3712CC4E" w:rsidR="00C3128B" w:rsidRDefault="007A733D">
            <w:pPr>
              <w:widowControl w:val="0"/>
              <w:snapToGrid w:val="0"/>
              <w:spacing w:line="288" w:lineRule="auto"/>
              <w:jc w:val="both"/>
              <w:rPr>
                <w:rFonts w:cs="Times New Roman"/>
                <w:kern w:val="2"/>
                <w:sz w:val="21"/>
                <w:szCs w:val="21"/>
              </w:rPr>
            </w:pPr>
            <w:r>
              <w:rPr>
                <w:rFonts w:cs="Times New Roman"/>
                <w:kern w:val="2"/>
                <w:sz w:val="21"/>
                <w:szCs w:val="21"/>
              </w:rPr>
              <w:t>3</w:t>
            </w:r>
            <w:r w:rsidR="00000CF7">
              <w:rPr>
                <w:rFonts w:cs="Times New Roman" w:hint="eastAsia"/>
                <w:kern w:val="2"/>
                <w:sz w:val="21"/>
                <w:szCs w:val="21"/>
              </w:rPr>
              <w:t>.能</w:t>
            </w:r>
            <w:r>
              <w:rPr>
                <w:rFonts w:cs="Times New Roman" w:hint="eastAsia"/>
                <w:kern w:val="2"/>
                <w:sz w:val="21"/>
                <w:szCs w:val="21"/>
              </w:rPr>
              <w:t>运用</w:t>
            </w:r>
            <w:r w:rsidR="00000CF7">
              <w:rPr>
                <w:rFonts w:cs="Times New Roman" w:hint="eastAsia"/>
                <w:kern w:val="2"/>
                <w:sz w:val="21"/>
                <w:szCs w:val="21"/>
              </w:rPr>
              <w:t>护患沟通中的人文关怀。</w:t>
            </w:r>
          </w:p>
        </w:tc>
        <w:tc>
          <w:tcPr>
            <w:tcW w:w="877" w:type="pct"/>
          </w:tcPr>
          <w:p w14:paraId="7C4FC9F5" w14:textId="4CD336A3" w:rsidR="00C3128B" w:rsidRDefault="00EC06B1">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培养从人文关怀的角度与</w:t>
            </w:r>
            <w:r w:rsidR="001C0732">
              <w:rPr>
                <w:rFonts w:cs="Times New Roman" w:hint="eastAsia"/>
                <w:kern w:val="2"/>
                <w:sz w:val="21"/>
                <w:szCs w:val="21"/>
              </w:rPr>
              <w:t>患者</w:t>
            </w:r>
            <w:r w:rsidR="00000CF7">
              <w:rPr>
                <w:rFonts w:cs="Times New Roman" w:hint="eastAsia"/>
                <w:kern w:val="2"/>
                <w:sz w:val="21"/>
                <w:szCs w:val="21"/>
              </w:rPr>
              <w:t>进行有效沟通，创建安全、和谐的护患关系。</w:t>
            </w:r>
          </w:p>
          <w:p w14:paraId="1C03AB80" w14:textId="77777777" w:rsidR="00C3128B" w:rsidRDefault="00C3128B">
            <w:pPr>
              <w:widowControl w:val="0"/>
              <w:snapToGrid w:val="0"/>
              <w:spacing w:line="288" w:lineRule="auto"/>
              <w:jc w:val="both"/>
              <w:rPr>
                <w:rFonts w:cs="Times New Roman"/>
                <w:kern w:val="2"/>
                <w:sz w:val="21"/>
                <w:szCs w:val="21"/>
              </w:rPr>
            </w:pPr>
          </w:p>
        </w:tc>
        <w:tc>
          <w:tcPr>
            <w:tcW w:w="790" w:type="pct"/>
          </w:tcPr>
          <w:p w14:paraId="53D70BC4" w14:textId="4FFFAF62" w:rsidR="00C3128B" w:rsidRDefault="00000CF7">
            <w:pPr>
              <w:widowControl w:val="0"/>
              <w:tabs>
                <w:tab w:val="left" w:pos="312"/>
              </w:tabs>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S</w:t>
            </w:r>
            <w:r w:rsidR="007A733D">
              <w:rPr>
                <w:rFonts w:cs="Times New Roman"/>
                <w:kern w:val="2"/>
                <w:sz w:val="21"/>
                <w:szCs w:val="21"/>
              </w:rPr>
              <w:t>BA</w:t>
            </w:r>
            <w:r>
              <w:rPr>
                <w:rFonts w:cs="Times New Roman" w:hint="eastAsia"/>
                <w:kern w:val="2"/>
                <w:sz w:val="21"/>
                <w:szCs w:val="21"/>
              </w:rPr>
              <w:t>标准化沟通模式的应用；</w:t>
            </w:r>
            <w:r>
              <w:rPr>
                <w:rFonts w:cs="Times New Roman"/>
                <w:kern w:val="2"/>
                <w:sz w:val="21"/>
                <w:szCs w:val="21"/>
              </w:rPr>
              <w:t xml:space="preserve"> </w:t>
            </w:r>
          </w:p>
          <w:p w14:paraId="7BEB35DE" w14:textId="617CAB19"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不良事件发生后与</w:t>
            </w:r>
            <w:r w:rsidR="001C0732">
              <w:rPr>
                <w:rFonts w:cs="Times New Roman" w:hint="eastAsia"/>
                <w:kern w:val="2"/>
                <w:sz w:val="21"/>
                <w:szCs w:val="21"/>
              </w:rPr>
              <w:t>患者</w:t>
            </w:r>
            <w:r>
              <w:rPr>
                <w:rFonts w:cs="Times New Roman" w:hint="eastAsia"/>
                <w:kern w:val="2"/>
                <w:sz w:val="21"/>
                <w:szCs w:val="21"/>
              </w:rPr>
              <w:t>沟通的原则及方式的理解。</w:t>
            </w:r>
          </w:p>
        </w:tc>
      </w:tr>
      <w:tr w:rsidR="00051C15" w14:paraId="7FF03E4B" w14:textId="77777777" w:rsidTr="00DC2CAF">
        <w:trPr>
          <w:trHeight w:val="1119"/>
          <w:jc w:val="center"/>
        </w:trPr>
        <w:tc>
          <w:tcPr>
            <w:tcW w:w="264" w:type="pct"/>
            <w:vAlign w:val="center"/>
          </w:tcPr>
          <w:p w14:paraId="531EADC1"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lastRenderedPageBreak/>
              <w:t>6</w:t>
            </w:r>
          </w:p>
        </w:tc>
        <w:tc>
          <w:tcPr>
            <w:tcW w:w="450" w:type="pct"/>
            <w:vAlign w:val="center"/>
          </w:tcPr>
          <w:p w14:paraId="5AFCB5CE" w14:textId="5DD1C65B" w:rsidR="00C3128B" w:rsidRDefault="007A733D">
            <w:pPr>
              <w:widowControl w:val="0"/>
              <w:snapToGrid w:val="0"/>
              <w:spacing w:line="288" w:lineRule="auto"/>
              <w:jc w:val="both"/>
              <w:rPr>
                <w:rFonts w:cs="Times New Roman"/>
                <w:kern w:val="2"/>
                <w:sz w:val="21"/>
                <w:szCs w:val="21"/>
              </w:rPr>
            </w:pPr>
            <w:r>
              <w:rPr>
                <w:rFonts w:cs="Times New Roman" w:hint="eastAsia"/>
                <w:kern w:val="2"/>
                <w:sz w:val="21"/>
                <w:szCs w:val="21"/>
              </w:rPr>
              <w:t>医院感染防控</w:t>
            </w:r>
            <w:r w:rsidR="00000CF7">
              <w:rPr>
                <w:rFonts w:cs="Times New Roman" w:hint="eastAsia"/>
                <w:kern w:val="2"/>
                <w:sz w:val="21"/>
                <w:szCs w:val="21"/>
              </w:rPr>
              <w:t>与</w:t>
            </w:r>
            <w:r>
              <w:rPr>
                <w:rFonts w:cs="Times New Roman" w:hint="eastAsia"/>
                <w:kern w:val="2"/>
                <w:sz w:val="21"/>
                <w:szCs w:val="21"/>
              </w:rPr>
              <w:t>患者安全</w:t>
            </w:r>
          </w:p>
        </w:tc>
        <w:tc>
          <w:tcPr>
            <w:tcW w:w="1269" w:type="pct"/>
          </w:tcPr>
          <w:p w14:paraId="2BD780DF" w14:textId="0FD0B0A9"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1.知道医院感染、</w:t>
            </w:r>
            <w:r w:rsidR="009C79D1">
              <w:rPr>
                <w:rFonts w:cs="Times New Roman" w:hint="eastAsia"/>
                <w:kern w:val="2"/>
                <w:sz w:val="21"/>
                <w:szCs w:val="21"/>
              </w:rPr>
              <w:t>感染爆发、</w:t>
            </w:r>
            <w:r>
              <w:rPr>
                <w:rFonts w:cs="Times New Roman" w:hint="eastAsia"/>
                <w:kern w:val="2"/>
                <w:sz w:val="21"/>
                <w:szCs w:val="21"/>
              </w:rPr>
              <w:t>交叉感染、消毒、灭菌、手卫生、无菌技术、标准预防、安全注射</w:t>
            </w:r>
            <w:r w:rsidR="000D0F45">
              <w:rPr>
                <w:rFonts w:cs="Times New Roman" w:hint="eastAsia"/>
                <w:kern w:val="2"/>
                <w:sz w:val="21"/>
                <w:szCs w:val="21"/>
              </w:rPr>
              <w:t>的</w:t>
            </w:r>
            <w:r>
              <w:rPr>
                <w:rFonts w:cs="Times New Roman" w:hint="eastAsia"/>
                <w:kern w:val="2"/>
                <w:sz w:val="21"/>
                <w:szCs w:val="21"/>
              </w:rPr>
              <w:t>概念；</w:t>
            </w:r>
          </w:p>
          <w:p w14:paraId="07037AB4" w14:textId="3E7A3BC5" w:rsidR="001B6F64" w:rsidRDefault="001B6F64">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理解感染发生的</w:t>
            </w:r>
            <w:r w:rsidR="009C79D1">
              <w:rPr>
                <w:rFonts w:cs="Times New Roman" w:hint="eastAsia"/>
                <w:kern w:val="2"/>
                <w:sz w:val="21"/>
                <w:szCs w:val="21"/>
              </w:rPr>
              <w:t>三要素；</w:t>
            </w:r>
            <w:r w:rsidR="00FC5810">
              <w:rPr>
                <w:rFonts w:cs="Times New Roman" w:hint="eastAsia"/>
                <w:kern w:val="2"/>
                <w:sz w:val="21"/>
                <w:szCs w:val="21"/>
              </w:rPr>
              <w:t>医院</w:t>
            </w:r>
            <w:r w:rsidR="009C79D1">
              <w:rPr>
                <w:rFonts w:cs="Times New Roman" w:hint="eastAsia"/>
                <w:kern w:val="2"/>
                <w:sz w:val="21"/>
                <w:szCs w:val="21"/>
              </w:rPr>
              <w:t>感染的流行病学特点；</w:t>
            </w:r>
          </w:p>
          <w:p w14:paraId="0577A71C" w14:textId="2A7F2A26" w:rsidR="00C3128B" w:rsidRDefault="00BC2061">
            <w:pPr>
              <w:widowControl w:val="0"/>
              <w:snapToGrid w:val="0"/>
              <w:spacing w:line="288" w:lineRule="auto"/>
              <w:jc w:val="both"/>
              <w:rPr>
                <w:rFonts w:cs="Times New Roman"/>
                <w:kern w:val="2"/>
                <w:sz w:val="21"/>
                <w:szCs w:val="21"/>
              </w:rPr>
            </w:pPr>
            <w:r>
              <w:rPr>
                <w:rFonts w:cs="Times New Roman"/>
                <w:kern w:val="2"/>
                <w:sz w:val="21"/>
                <w:szCs w:val="21"/>
              </w:rPr>
              <w:t>3</w:t>
            </w:r>
            <w:r w:rsidR="00000CF7">
              <w:rPr>
                <w:rFonts w:cs="Times New Roman" w:hint="eastAsia"/>
                <w:kern w:val="2"/>
                <w:sz w:val="21"/>
                <w:szCs w:val="21"/>
              </w:rPr>
              <w:t>.</w:t>
            </w:r>
            <w:r w:rsidR="009C79D1">
              <w:rPr>
                <w:rFonts w:cs="Times New Roman" w:hint="eastAsia"/>
                <w:kern w:val="2"/>
                <w:sz w:val="21"/>
                <w:szCs w:val="21"/>
              </w:rPr>
              <w:t>理解</w:t>
            </w:r>
            <w:proofErr w:type="gramStart"/>
            <w:r w:rsidR="009C79D1">
              <w:rPr>
                <w:rFonts w:cs="Times New Roman" w:hint="eastAsia"/>
                <w:kern w:val="2"/>
                <w:sz w:val="21"/>
                <w:szCs w:val="21"/>
              </w:rPr>
              <w:t>手卫生</w:t>
            </w:r>
            <w:proofErr w:type="gramEnd"/>
            <w:r w:rsidR="009C79D1">
              <w:rPr>
                <w:rFonts w:cs="Times New Roman" w:hint="eastAsia"/>
                <w:kern w:val="2"/>
                <w:sz w:val="21"/>
                <w:szCs w:val="21"/>
              </w:rPr>
              <w:t>的时机、</w:t>
            </w:r>
            <w:r w:rsidR="00000CF7">
              <w:rPr>
                <w:rFonts w:cs="Times New Roman" w:hint="eastAsia"/>
                <w:kern w:val="2"/>
                <w:sz w:val="21"/>
                <w:szCs w:val="21"/>
              </w:rPr>
              <w:t>原则</w:t>
            </w:r>
            <w:r w:rsidR="009C79D1">
              <w:rPr>
                <w:rFonts w:cs="Times New Roman" w:hint="eastAsia"/>
                <w:kern w:val="2"/>
                <w:sz w:val="21"/>
                <w:szCs w:val="21"/>
              </w:rPr>
              <w:t>、</w:t>
            </w:r>
            <w:r w:rsidR="00114577">
              <w:rPr>
                <w:rFonts w:cs="Times New Roman" w:hint="eastAsia"/>
                <w:kern w:val="2"/>
                <w:sz w:val="21"/>
                <w:szCs w:val="21"/>
              </w:rPr>
              <w:t>方法及</w:t>
            </w:r>
            <w:r w:rsidR="00045C26">
              <w:rPr>
                <w:rFonts w:cs="Times New Roman" w:hint="eastAsia"/>
                <w:kern w:val="2"/>
                <w:sz w:val="21"/>
                <w:szCs w:val="21"/>
              </w:rPr>
              <w:t>监测</w:t>
            </w:r>
            <w:r w:rsidR="000D71CC">
              <w:rPr>
                <w:rFonts w:cs="Times New Roman" w:hint="eastAsia"/>
                <w:kern w:val="2"/>
                <w:sz w:val="21"/>
                <w:szCs w:val="21"/>
              </w:rPr>
              <w:t>效果</w:t>
            </w:r>
            <w:r w:rsidR="00000CF7">
              <w:rPr>
                <w:rFonts w:cs="Times New Roman" w:hint="eastAsia"/>
                <w:kern w:val="2"/>
                <w:sz w:val="21"/>
                <w:szCs w:val="21"/>
              </w:rPr>
              <w:t>；</w:t>
            </w:r>
          </w:p>
          <w:p w14:paraId="2AA6D772" w14:textId="739F9A51" w:rsidR="00C3128B" w:rsidRDefault="00BC2061">
            <w:pPr>
              <w:widowControl w:val="0"/>
              <w:snapToGrid w:val="0"/>
              <w:spacing w:line="288" w:lineRule="auto"/>
              <w:jc w:val="both"/>
              <w:rPr>
                <w:rFonts w:cs="Times New Roman"/>
                <w:kern w:val="2"/>
                <w:sz w:val="21"/>
                <w:szCs w:val="21"/>
              </w:rPr>
            </w:pPr>
            <w:r>
              <w:rPr>
                <w:rFonts w:cs="Times New Roman"/>
                <w:kern w:val="2"/>
                <w:sz w:val="21"/>
                <w:szCs w:val="21"/>
              </w:rPr>
              <w:t>4</w:t>
            </w:r>
            <w:r w:rsidR="00000CF7">
              <w:rPr>
                <w:rFonts w:cs="Times New Roman" w:hint="eastAsia"/>
                <w:kern w:val="2"/>
                <w:sz w:val="21"/>
                <w:szCs w:val="21"/>
              </w:rPr>
              <w:t>.知道血源性病原体职业暴露的防护措施；分析锐器伤的原因。</w:t>
            </w:r>
          </w:p>
          <w:p w14:paraId="5DA4035C" w14:textId="77777777" w:rsidR="00C3128B" w:rsidRDefault="00C3128B">
            <w:pPr>
              <w:widowControl w:val="0"/>
              <w:snapToGrid w:val="0"/>
              <w:spacing w:line="288" w:lineRule="auto"/>
              <w:jc w:val="both"/>
              <w:rPr>
                <w:rFonts w:cs="Times New Roman"/>
                <w:kern w:val="2"/>
                <w:sz w:val="21"/>
                <w:szCs w:val="21"/>
              </w:rPr>
            </w:pPr>
          </w:p>
        </w:tc>
        <w:tc>
          <w:tcPr>
            <w:tcW w:w="1350" w:type="pct"/>
          </w:tcPr>
          <w:p w14:paraId="7821BD2E" w14:textId="3EAD9BDD"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1.能</w:t>
            </w:r>
            <w:r w:rsidR="001B6F64">
              <w:rPr>
                <w:rFonts w:cs="Times New Roman" w:hint="eastAsia"/>
                <w:kern w:val="2"/>
                <w:sz w:val="21"/>
                <w:szCs w:val="21"/>
              </w:rPr>
              <w:t>分析</w:t>
            </w:r>
            <w:r>
              <w:rPr>
                <w:rFonts w:cs="Times New Roman" w:hint="eastAsia"/>
                <w:kern w:val="2"/>
                <w:sz w:val="21"/>
                <w:szCs w:val="21"/>
              </w:rPr>
              <w:t>医院感染发生的主要原因及传播途径；</w:t>
            </w:r>
          </w:p>
          <w:p w14:paraId="228A644B" w14:textId="49A6BF2A" w:rsidR="00C3128B" w:rsidRDefault="00400833">
            <w:pPr>
              <w:widowControl w:val="0"/>
              <w:snapToGrid w:val="0"/>
              <w:spacing w:line="288" w:lineRule="auto"/>
              <w:jc w:val="both"/>
              <w:rPr>
                <w:rFonts w:cs="Times New Roman"/>
                <w:kern w:val="2"/>
                <w:sz w:val="21"/>
                <w:szCs w:val="21"/>
              </w:rPr>
            </w:pPr>
            <w:r>
              <w:rPr>
                <w:rFonts w:cs="Times New Roman"/>
                <w:kern w:val="2"/>
                <w:sz w:val="21"/>
                <w:szCs w:val="21"/>
              </w:rPr>
              <w:t>2</w:t>
            </w:r>
            <w:r w:rsidR="00000CF7">
              <w:rPr>
                <w:rFonts w:cs="Times New Roman" w:hint="eastAsia"/>
                <w:kern w:val="2"/>
                <w:sz w:val="21"/>
                <w:szCs w:val="21"/>
              </w:rPr>
              <w:t>.能</w:t>
            </w:r>
            <w:r w:rsidR="001B6F64">
              <w:rPr>
                <w:rFonts w:cs="Times New Roman" w:hint="eastAsia"/>
                <w:kern w:val="2"/>
                <w:sz w:val="21"/>
                <w:szCs w:val="21"/>
              </w:rPr>
              <w:t>正确对医疗废物进行</w:t>
            </w:r>
            <w:r w:rsidR="00000CF7">
              <w:rPr>
                <w:rFonts w:cs="Times New Roman" w:hint="eastAsia"/>
                <w:kern w:val="2"/>
                <w:sz w:val="21"/>
                <w:szCs w:val="21"/>
              </w:rPr>
              <w:t>分类；</w:t>
            </w:r>
          </w:p>
          <w:p w14:paraId="31DF4758" w14:textId="20B7A21F" w:rsidR="009C79D1" w:rsidRDefault="00400833">
            <w:pPr>
              <w:widowControl w:val="0"/>
              <w:snapToGrid w:val="0"/>
              <w:spacing w:line="288" w:lineRule="auto"/>
              <w:jc w:val="both"/>
              <w:rPr>
                <w:rFonts w:cs="Times New Roman"/>
                <w:kern w:val="2"/>
                <w:sz w:val="21"/>
                <w:szCs w:val="21"/>
              </w:rPr>
            </w:pPr>
            <w:r>
              <w:rPr>
                <w:rFonts w:cs="Times New Roman"/>
                <w:kern w:val="2"/>
                <w:sz w:val="21"/>
                <w:szCs w:val="21"/>
              </w:rPr>
              <w:t>3</w:t>
            </w:r>
            <w:r w:rsidR="009C79D1">
              <w:rPr>
                <w:rFonts w:cs="Times New Roman"/>
                <w:kern w:val="2"/>
                <w:sz w:val="21"/>
                <w:szCs w:val="21"/>
              </w:rPr>
              <w:t>.</w:t>
            </w:r>
            <w:r w:rsidR="009C79D1">
              <w:rPr>
                <w:rFonts w:cs="Times New Roman" w:hint="eastAsia"/>
                <w:kern w:val="2"/>
                <w:sz w:val="21"/>
                <w:szCs w:val="21"/>
              </w:rPr>
              <w:t>能</w:t>
            </w:r>
            <w:r>
              <w:rPr>
                <w:rFonts w:cs="Times New Roman" w:hint="eastAsia"/>
                <w:kern w:val="2"/>
                <w:sz w:val="21"/>
                <w:szCs w:val="21"/>
              </w:rPr>
              <w:t>根据临床</w:t>
            </w:r>
            <w:r w:rsidR="000D0F45">
              <w:rPr>
                <w:rFonts w:cs="Times New Roman" w:hint="eastAsia"/>
                <w:kern w:val="2"/>
                <w:sz w:val="21"/>
                <w:szCs w:val="21"/>
              </w:rPr>
              <w:t>情境</w:t>
            </w:r>
            <w:r w:rsidR="009C79D1">
              <w:rPr>
                <w:rFonts w:cs="Times New Roman" w:hint="eastAsia"/>
                <w:kern w:val="2"/>
                <w:sz w:val="21"/>
                <w:szCs w:val="21"/>
              </w:rPr>
              <w:t>正确</w:t>
            </w:r>
            <w:r>
              <w:rPr>
                <w:rFonts w:cs="Times New Roman" w:hint="eastAsia"/>
                <w:kern w:val="2"/>
                <w:sz w:val="21"/>
                <w:szCs w:val="21"/>
              </w:rPr>
              <w:t>进行</w:t>
            </w:r>
            <w:r w:rsidR="009C79D1">
              <w:rPr>
                <w:rFonts w:cs="Times New Roman" w:hint="eastAsia"/>
                <w:kern w:val="2"/>
                <w:sz w:val="21"/>
                <w:szCs w:val="21"/>
              </w:rPr>
              <w:t>手卫生；</w:t>
            </w:r>
          </w:p>
          <w:p w14:paraId="37DC6217" w14:textId="073AF914" w:rsidR="00400833" w:rsidRDefault="00400833">
            <w:pPr>
              <w:widowControl w:val="0"/>
              <w:snapToGrid w:val="0"/>
              <w:spacing w:line="288" w:lineRule="auto"/>
              <w:jc w:val="both"/>
              <w:rPr>
                <w:rFonts w:cs="Times New Roman"/>
                <w:kern w:val="2"/>
                <w:sz w:val="21"/>
                <w:szCs w:val="21"/>
              </w:rPr>
            </w:pPr>
            <w:r>
              <w:rPr>
                <w:rFonts w:cs="Times New Roman"/>
                <w:kern w:val="2"/>
                <w:sz w:val="21"/>
                <w:szCs w:val="21"/>
              </w:rPr>
              <w:t>4</w:t>
            </w:r>
            <w:r w:rsidR="00000CF7">
              <w:rPr>
                <w:rFonts w:cs="Times New Roman" w:hint="eastAsia"/>
                <w:kern w:val="2"/>
                <w:sz w:val="21"/>
                <w:szCs w:val="21"/>
              </w:rPr>
              <w:t>.能</w:t>
            </w:r>
            <w:r>
              <w:rPr>
                <w:rFonts w:cs="Times New Roman" w:hint="eastAsia"/>
                <w:kern w:val="2"/>
                <w:sz w:val="21"/>
                <w:szCs w:val="21"/>
              </w:rPr>
              <w:t>正确使用和处理</w:t>
            </w:r>
            <w:r w:rsidR="00000CF7">
              <w:rPr>
                <w:rFonts w:cs="Times New Roman" w:hint="eastAsia"/>
                <w:kern w:val="2"/>
                <w:sz w:val="21"/>
                <w:szCs w:val="21"/>
              </w:rPr>
              <w:t>锐器</w:t>
            </w:r>
            <w:r>
              <w:rPr>
                <w:rFonts w:cs="Times New Roman" w:hint="eastAsia"/>
                <w:kern w:val="2"/>
                <w:sz w:val="21"/>
                <w:szCs w:val="21"/>
              </w:rPr>
              <w:t>，分析锐器伤的原因，并正确处理锐器伤。</w:t>
            </w:r>
          </w:p>
          <w:p w14:paraId="32364EB0" w14:textId="6CC5434B" w:rsidR="00C3128B" w:rsidRDefault="00400833" w:rsidP="00400833">
            <w:pPr>
              <w:widowControl w:val="0"/>
              <w:snapToGrid w:val="0"/>
              <w:spacing w:line="288" w:lineRule="auto"/>
              <w:jc w:val="both"/>
              <w:rPr>
                <w:rFonts w:cs="Times New Roman"/>
                <w:kern w:val="2"/>
                <w:sz w:val="21"/>
                <w:szCs w:val="21"/>
              </w:rPr>
            </w:pPr>
            <w:r>
              <w:rPr>
                <w:rFonts w:cs="Times New Roman"/>
                <w:kern w:val="2"/>
                <w:sz w:val="21"/>
                <w:szCs w:val="21"/>
              </w:rPr>
              <w:t>5.</w:t>
            </w:r>
            <w:r>
              <w:rPr>
                <w:rFonts w:cs="Times New Roman" w:hint="eastAsia"/>
                <w:kern w:val="2"/>
                <w:sz w:val="21"/>
                <w:szCs w:val="21"/>
              </w:rPr>
              <w:t>预期发生血液/体液暴露时，能采取</w:t>
            </w:r>
            <w:r w:rsidR="00000CF7">
              <w:rPr>
                <w:rFonts w:cs="Times New Roman" w:hint="eastAsia"/>
                <w:kern w:val="2"/>
                <w:sz w:val="21"/>
                <w:szCs w:val="21"/>
              </w:rPr>
              <w:t>标准预防措施。</w:t>
            </w:r>
            <w:r w:rsidR="00000CF7">
              <w:rPr>
                <w:rFonts w:cs="Times New Roman"/>
                <w:kern w:val="2"/>
                <w:sz w:val="21"/>
                <w:szCs w:val="21"/>
              </w:rPr>
              <w:t xml:space="preserve"> </w:t>
            </w:r>
          </w:p>
        </w:tc>
        <w:tc>
          <w:tcPr>
            <w:tcW w:w="877" w:type="pct"/>
          </w:tcPr>
          <w:p w14:paraId="68758DAD" w14:textId="491DEA9C" w:rsidR="00C3128B" w:rsidRDefault="0061683F" w:rsidP="001B6F64">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000CF7">
              <w:rPr>
                <w:rFonts w:cs="Times New Roman" w:hint="eastAsia"/>
                <w:kern w:val="2"/>
                <w:sz w:val="21"/>
                <w:szCs w:val="21"/>
              </w:rPr>
              <w:t>知晓医院感染的预防与控制是医疗机构及其每个医务人员的责任，</w:t>
            </w:r>
            <w:r w:rsidR="001B6F64">
              <w:rPr>
                <w:rFonts w:cs="Times New Roman" w:hint="eastAsia"/>
                <w:kern w:val="2"/>
                <w:sz w:val="21"/>
                <w:szCs w:val="21"/>
              </w:rPr>
              <w:t>也是患者安全的组成部分。</w:t>
            </w:r>
            <w:r>
              <w:rPr>
                <w:rFonts w:cs="Times New Roman" w:hint="eastAsia"/>
                <w:kern w:val="2"/>
                <w:sz w:val="21"/>
                <w:szCs w:val="21"/>
              </w:rPr>
              <w:t>2</w:t>
            </w:r>
            <w:r>
              <w:rPr>
                <w:rFonts w:cs="Times New Roman"/>
                <w:kern w:val="2"/>
                <w:sz w:val="21"/>
                <w:szCs w:val="21"/>
              </w:rPr>
              <w:t>.</w:t>
            </w:r>
            <w:r w:rsidR="001B6F64">
              <w:rPr>
                <w:rFonts w:cs="Times New Roman" w:hint="eastAsia"/>
                <w:kern w:val="2"/>
                <w:sz w:val="21"/>
                <w:szCs w:val="21"/>
              </w:rPr>
              <w:t>具有无菌概念和自我保护意识。</w:t>
            </w:r>
          </w:p>
        </w:tc>
        <w:tc>
          <w:tcPr>
            <w:tcW w:w="790" w:type="pct"/>
          </w:tcPr>
          <w:p w14:paraId="00C91A97" w14:textId="1D73146A"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w:t>
            </w:r>
            <w:r w:rsidR="0061683F">
              <w:rPr>
                <w:rFonts w:cs="Times New Roman" w:hint="eastAsia"/>
                <w:kern w:val="2"/>
                <w:sz w:val="21"/>
                <w:szCs w:val="21"/>
              </w:rPr>
              <w:t>各种临床情境下正确</w:t>
            </w:r>
            <w:proofErr w:type="gramStart"/>
            <w:r>
              <w:rPr>
                <w:rFonts w:cs="Times New Roman" w:hint="eastAsia"/>
                <w:kern w:val="2"/>
                <w:sz w:val="21"/>
                <w:szCs w:val="21"/>
              </w:rPr>
              <w:t>手卫生</w:t>
            </w:r>
            <w:proofErr w:type="gramEnd"/>
            <w:r>
              <w:rPr>
                <w:rFonts w:cs="Times New Roman" w:hint="eastAsia"/>
                <w:kern w:val="2"/>
                <w:sz w:val="21"/>
                <w:szCs w:val="21"/>
              </w:rPr>
              <w:t>的</w:t>
            </w:r>
            <w:r w:rsidR="001B7A6F">
              <w:rPr>
                <w:rFonts w:cs="Times New Roman" w:hint="eastAsia"/>
                <w:kern w:val="2"/>
                <w:sz w:val="21"/>
                <w:szCs w:val="21"/>
              </w:rPr>
              <w:t>运用</w:t>
            </w:r>
            <w:r>
              <w:rPr>
                <w:rFonts w:cs="Times New Roman" w:hint="eastAsia"/>
                <w:kern w:val="2"/>
                <w:sz w:val="21"/>
                <w:szCs w:val="21"/>
              </w:rPr>
              <w:t>；</w:t>
            </w:r>
          </w:p>
          <w:p w14:paraId="3E0DC62F" w14:textId="60D4122F"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sidR="009B4302">
              <w:rPr>
                <w:rFonts w:cs="Times New Roman" w:hint="eastAsia"/>
                <w:kern w:val="2"/>
                <w:sz w:val="21"/>
                <w:szCs w:val="21"/>
              </w:rPr>
              <w:t>医院感染</w:t>
            </w:r>
            <w:r>
              <w:rPr>
                <w:rFonts w:cs="Times New Roman" w:hint="eastAsia"/>
                <w:kern w:val="2"/>
                <w:sz w:val="21"/>
                <w:szCs w:val="21"/>
              </w:rPr>
              <w:t>主要防控方法的应用。</w:t>
            </w:r>
          </w:p>
          <w:p w14:paraId="3178BCD0" w14:textId="77777777" w:rsidR="00C3128B" w:rsidRDefault="00C3128B">
            <w:pPr>
              <w:widowControl w:val="0"/>
              <w:snapToGrid w:val="0"/>
              <w:spacing w:line="288" w:lineRule="auto"/>
              <w:jc w:val="both"/>
              <w:rPr>
                <w:rFonts w:cs="Times New Roman"/>
                <w:kern w:val="2"/>
                <w:sz w:val="21"/>
                <w:szCs w:val="21"/>
              </w:rPr>
            </w:pPr>
          </w:p>
        </w:tc>
      </w:tr>
      <w:tr w:rsidR="00051C15" w14:paraId="2F39C964" w14:textId="77777777" w:rsidTr="00776FC6">
        <w:trPr>
          <w:trHeight w:val="836"/>
          <w:jc w:val="center"/>
        </w:trPr>
        <w:tc>
          <w:tcPr>
            <w:tcW w:w="264" w:type="pct"/>
            <w:vAlign w:val="center"/>
          </w:tcPr>
          <w:p w14:paraId="5BEAEAF4" w14:textId="3CF6BC05" w:rsidR="00776FC6" w:rsidRDefault="00776FC6" w:rsidP="00776FC6">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7</w:t>
            </w:r>
          </w:p>
        </w:tc>
        <w:tc>
          <w:tcPr>
            <w:tcW w:w="450" w:type="pct"/>
            <w:vAlign w:val="center"/>
          </w:tcPr>
          <w:p w14:paraId="5E446B81" w14:textId="6097E56E"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用药与患者安全</w:t>
            </w:r>
          </w:p>
        </w:tc>
        <w:tc>
          <w:tcPr>
            <w:tcW w:w="1269" w:type="pct"/>
          </w:tcPr>
          <w:p w14:paraId="3E499017" w14:textId="77777777"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1.理解药物副作用、药物不良反应以及药物不良事件的概念；</w:t>
            </w:r>
          </w:p>
          <w:p w14:paraId="2729A81C" w14:textId="6638C8C0"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知道药物保管的风险与防范措施、药物辨识风险与防范；药物配伍的风险与防范</w:t>
            </w:r>
            <w:r w:rsidR="00EC06B1">
              <w:rPr>
                <w:rFonts w:cs="Times New Roman" w:hint="eastAsia"/>
                <w:kern w:val="2"/>
                <w:sz w:val="21"/>
                <w:szCs w:val="21"/>
              </w:rPr>
              <w:t>；</w:t>
            </w:r>
          </w:p>
          <w:p w14:paraId="0A1C85BE" w14:textId="77777777" w:rsidR="00776FC6" w:rsidRDefault="00776FC6" w:rsidP="00776FC6">
            <w:pPr>
              <w:widowControl w:val="0"/>
              <w:snapToGrid w:val="0"/>
              <w:spacing w:line="288" w:lineRule="auto"/>
              <w:jc w:val="both"/>
              <w:rPr>
                <w:rFonts w:cs="Times New Roman"/>
                <w:kern w:val="2"/>
                <w:sz w:val="21"/>
                <w:szCs w:val="21"/>
              </w:rPr>
            </w:pPr>
            <w:r>
              <w:rPr>
                <w:rFonts w:cs="Times New Roman"/>
                <w:kern w:val="2"/>
                <w:sz w:val="21"/>
                <w:szCs w:val="21"/>
              </w:rPr>
              <w:t>3</w:t>
            </w:r>
            <w:r>
              <w:rPr>
                <w:rFonts w:cs="Times New Roman" w:hint="eastAsia"/>
                <w:kern w:val="2"/>
                <w:sz w:val="21"/>
                <w:szCs w:val="21"/>
              </w:rPr>
              <w:t>.理解正确给</w:t>
            </w:r>
            <w:r w:rsidR="00EC06B1">
              <w:rPr>
                <w:rFonts w:cs="Times New Roman" w:hint="eastAsia"/>
                <w:kern w:val="2"/>
                <w:sz w:val="21"/>
                <w:szCs w:val="21"/>
              </w:rPr>
              <w:t>药中每个环节的重要性；</w:t>
            </w:r>
            <w:r w:rsidR="00A51B51">
              <w:rPr>
                <w:rFonts w:cs="Times New Roman" w:hint="eastAsia"/>
                <w:kern w:val="2"/>
                <w:sz w:val="21"/>
                <w:szCs w:val="21"/>
              </w:rPr>
              <w:t>4</w:t>
            </w:r>
            <w:r w:rsidR="00A51B51">
              <w:rPr>
                <w:rFonts w:cs="Times New Roman"/>
                <w:kern w:val="2"/>
                <w:sz w:val="21"/>
                <w:szCs w:val="21"/>
              </w:rPr>
              <w:t>.</w:t>
            </w:r>
            <w:r w:rsidR="00A51B51">
              <w:rPr>
                <w:rFonts w:cs="Times New Roman" w:hint="eastAsia"/>
                <w:kern w:val="2"/>
                <w:sz w:val="21"/>
                <w:szCs w:val="21"/>
              </w:rPr>
              <w:t>知道</w:t>
            </w:r>
            <w:r>
              <w:rPr>
                <w:rFonts w:cs="Times New Roman" w:hint="eastAsia"/>
                <w:kern w:val="2"/>
                <w:sz w:val="21"/>
                <w:szCs w:val="21"/>
              </w:rPr>
              <w:t>给药的风险与防范措施。</w:t>
            </w:r>
          </w:p>
          <w:p w14:paraId="01DD1E0A" w14:textId="3A7087F5" w:rsidR="00E14D99" w:rsidRDefault="00E14D99" w:rsidP="00776FC6">
            <w:pPr>
              <w:widowControl w:val="0"/>
              <w:snapToGrid w:val="0"/>
              <w:spacing w:line="288" w:lineRule="auto"/>
              <w:jc w:val="both"/>
              <w:rPr>
                <w:rFonts w:cs="Times New Roman"/>
                <w:kern w:val="2"/>
                <w:sz w:val="21"/>
                <w:szCs w:val="21"/>
              </w:rPr>
            </w:pPr>
          </w:p>
        </w:tc>
        <w:tc>
          <w:tcPr>
            <w:tcW w:w="1350" w:type="pct"/>
          </w:tcPr>
          <w:p w14:paraId="444AB530" w14:textId="77777777" w:rsidR="00776FC6" w:rsidRDefault="00776FC6" w:rsidP="00776FC6">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.能分析常见用药错误的原因；</w:t>
            </w:r>
          </w:p>
          <w:p w14:paraId="0115D56C" w14:textId="48D3698B"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sidR="00EC06B1">
              <w:rPr>
                <w:rFonts w:cs="Times New Roman" w:hint="eastAsia"/>
                <w:kern w:val="2"/>
                <w:sz w:val="21"/>
                <w:szCs w:val="21"/>
              </w:rPr>
              <w:t>能识别给药时的给药的风险及防范；</w:t>
            </w:r>
          </w:p>
          <w:p w14:paraId="1AD627DF" w14:textId="3DA941B0"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能正确运用药物不良反应上报程序。</w:t>
            </w:r>
          </w:p>
        </w:tc>
        <w:tc>
          <w:tcPr>
            <w:tcW w:w="877" w:type="pct"/>
          </w:tcPr>
          <w:p w14:paraId="2149D249" w14:textId="3629EFCF"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1.</w:t>
            </w:r>
            <w:r w:rsidR="00EC06B1">
              <w:rPr>
                <w:rFonts w:cs="Times New Roman" w:hint="eastAsia"/>
                <w:kern w:val="2"/>
                <w:sz w:val="21"/>
                <w:szCs w:val="21"/>
              </w:rPr>
              <w:t>培养护士在临床工作中提高安全用药的能力；</w:t>
            </w:r>
          </w:p>
          <w:p w14:paraId="2814F531" w14:textId="213B93D2" w:rsidR="00776FC6" w:rsidRDefault="00A51B51" w:rsidP="00776FC6">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sidR="00776FC6">
              <w:rPr>
                <w:rFonts w:cs="Times New Roman" w:hint="eastAsia"/>
                <w:kern w:val="2"/>
                <w:sz w:val="21"/>
                <w:szCs w:val="21"/>
              </w:rPr>
              <w:t>具有精益求精的职业追求和大爱无疆的人文关怀精神。</w:t>
            </w:r>
          </w:p>
          <w:p w14:paraId="470F14E5" w14:textId="77777777" w:rsidR="00776FC6" w:rsidRDefault="00776FC6" w:rsidP="00776FC6">
            <w:pPr>
              <w:widowControl w:val="0"/>
              <w:snapToGrid w:val="0"/>
              <w:spacing w:line="288" w:lineRule="auto"/>
              <w:jc w:val="both"/>
              <w:rPr>
                <w:rFonts w:cs="Times New Roman"/>
                <w:kern w:val="2"/>
                <w:sz w:val="21"/>
                <w:szCs w:val="21"/>
              </w:rPr>
            </w:pPr>
          </w:p>
          <w:p w14:paraId="24C45F5F" w14:textId="77777777" w:rsidR="00776FC6" w:rsidRDefault="00776FC6" w:rsidP="00776FC6">
            <w:pPr>
              <w:widowControl w:val="0"/>
              <w:snapToGrid w:val="0"/>
              <w:spacing w:line="288" w:lineRule="auto"/>
              <w:jc w:val="both"/>
              <w:rPr>
                <w:rFonts w:cs="Times New Roman"/>
                <w:kern w:val="2"/>
                <w:sz w:val="21"/>
                <w:szCs w:val="21"/>
              </w:rPr>
            </w:pPr>
          </w:p>
        </w:tc>
        <w:tc>
          <w:tcPr>
            <w:tcW w:w="790" w:type="pct"/>
          </w:tcPr>
          <w:p w14:paraId="28A16298" w14:textId="77777777"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1.给药的风险与防范措施的运用；</w:t>
            </w:r>
          </w:p>
          <w:p w14:paraId="1C8B8353" w14:textId="52502D0C" w:rsidR="00776FC6" w:rsidRDefault="00776FC6" w:rsidP="00776FC6">
            <w:pPr>
              <w:widowControl w:val="0"/>
              <w:snapToGrid w:val="0"/>
              <w:spacing w:line="288" w:lineRule="auto"/>
              <w:jc w:val="both"/>
              <w:rPr>
                <w:rFonts w:cs="Times New Roman"/>
                <w:kern w:val="2"/>
                <w:sz w:val="21"/>
                <w:szCs w:val="21"/>
              </w:rPr>
            </w:pPr>
            <w:r>
              <w:rPr>
                <w:rFonts w:cs="Times New Roman" w:hint="eastAsia"/>
                <w:kern w:val="2"/>
                <w:sz w:val="21"/>
                <w:szCs w:val="21"/>
              </w:rPr>
              <w:t>2.药物辨识风险及配伍风险的认识。</w:t>
            </w:r>
          </w:p>
        </w:tc>
      </w:tr>
      <w:tr w:rsidR="00051C15" w14:paraId="66D4DEDA" w14:textId="77777777" w:rsidTr="00DC2CAF">
        <w:trPr>
          <w:trHeight w:val="2118"/>
          <w:jc w:val="center"/>
        </w:trPr>
        <w:tc>
          <w:tcPr>
            <w:tcW w:w="264" w:type="pct"/>
            <w:vAlign w:val="center"/>
          </w:tcPr>
          <w:p w14:paraId="3E92AF11" w14:textId="5679297D" w:rsidR="00C3128B" w:rsidRDefault="00776FC6">
            <w:pPr>
              <w:widowControl w:val="0"/>
              <w:snapToGrid w:val="0"/>
              <w:spacing w:line="288" w:lineRule="auto"/>
              <w:jc w:val="center"/>
              <w:rPr>
                <w:rFonts w:cs="Times New Roman"/>
                <w:color w:val="000000"/>
                <w:kern w:val="2"/>
                <w:sz w:val="21"/>
                <w:szCs w:val="21"/>
              </w:rPr>
            </w:pPr>
            <w:r>
              <w:rPr>
                <w:rFonts w:cs="Times New Roman"/>
                <w:color w:val="000000"/>
                <w:kern w:val="2"/>
                <w:sz w:val="21"/>
                <w:szCs w:val="21"/>
              </w:rPr>
              <w:t>8</w:t>
            </w:r>
          </w:p>
        </w:tc>
        <w:tc>
          <w:tcPr>
            <w:tcW w:w="450" w:type="pct"/>
            <w:vAlign w:val="center"/>
          </w:tcPr>
          <w:p w14:paraId="1C5307B4" w14:textId="6571906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侵入性操作与</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385B46C7" w14:textId="77777777"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1.知道侵入性操作的概念；</w:t>
            </w:r>
            <w:r>
              <w:rPr>
                <w:rFonts w:cs="Times New Roman"/>
                <w:kern w:val="2"/>
                <w:sz w:val="21"/>
                <w:szCs w:val="21"/>
              </w:rPr>
              <w:t xml:space="preserve"> </w:t>
            </w:r>
          </w:p>
          <w:p w14:paraId="3EEBB038" w14:textId="1F099249" w:rsidR="00C54AA1"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w:t>
            </w:r>
            <w:r w:rsidR="002576D0">
              <w:rPr>
                <w:rFonts w:cs="Times New Roman" w:hint="eastAsia"/>
                <w:kern w:val="2"/>
                <w:sz w:val="21"/>
                <w:szCs w:val="21"/>
              </w:rPr>
              <w:t>知道输液、输血、氧疗、吸痰</w:t>
            </w:r>
            <w:r w:rsidR="00864BBD">
              <w:rPr>
                <w:rFonts w:cs="Times New Roman" w:hint="eastAsia"/>
                <w:kern w:val="2"/>
                <w:sz w:val="21"/>
                <w:szCs w:val="21"/>
              </w:rPr>
              <w:t>、</w:t>
            </w:r>
            <w:r w:rsidR="00C54AA1">
              <w:rPr>
                <w:rFonts w:cs="Times New Roman" w:hint="eastAsia"/>
                <w:kern w:val="2"/>
                <w:sz w:val="21"/>
                <w:szCs w:val="21"/>
              </w:rPr>
              <w:t>留置尿管的风险因素；</w:t>
            </w:r>
          </w:p>
          <w:p w14:paraId="2B10A06C" w14:textId="6D3A42A3"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3.</w:t>
            </w:r>
            <w:r w:rsidR="00C54AA1">
              <w:rPr>
                <w:rFonts w:cs="Times New Roman" w:hint="eastAsia"/>
                <w:kern w:val="2"/>
                <w:sz w:val="21"/>
                <w:szCs w:val="21"/>
              </w:rPr>
              <w:t>知道</w:t>
            </w:r>
            <w:r>
              <w:rPr>
                <w:rFonts w:cs="Times New Roman" w:hint="eastAsia"/>
                <w:kern w:val="2"/>
                <w:sz w:val="21"/>
                <w:szCs w:val="21"/>
              </w:rPr>
              <w:t>手术过程的安全问题。</w:t>
            </w:r>
          </w:p>
        </w:tc>
        <w:tc>
          <w:tcPr>
            <w:tcW w:w="1350" w:type="pct"/>
          </w:tcPr>
          <w:p w14:paraId="37E71B4A" w14:textId="6BC63E2D" w:rsidR="00C3128B" w:rsidRDefault="00000CF7">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w:t>
            </w:r>
            <w:r w:rsidR="009641AE">
              <w:rPr>
                <w:rFonts w:cs="Times New Roman" w:hint="eastAsia"/>
                <w:kern w:val="2"/>
                <w:sz w:val="21"/>
                <w:szCs w:val="21"/>
              </w:rPr>
              <w:t>能分析输液、氧疗、留置尿管的风险及制定</w:t>
            </w:r>
            <w:r w:rsidR="002576D0">
              <w:rPr>
                <w:rFonts w:cs="Times New Roman" w:hint="eastAsia"/>
                <w:kern w:val="2"/>
                <w:sz w:val="21"/>
                <w:szCs w:val="21"/>
              </w:rPr>
              <w:t>防范</w:t>
            </w:r>
            <w:r w:rsidR="009641AE">
              <w:rPr>
                <w:rFonts w:cs="Times New Roman" w:hint="eastAsia"/>
                <w:kern w:val="2"/>
                <w:sz w:val="21"/>
                <w:szCs w:val="21"/>
              </w:rPr>
              <w:t>措施</w:t>
            </w:r>
            <w:r w:rsidR="002576D0">
              <w:rPr>
                <w:rFonts w:cs="Times New Roman" w:hint="eastAsia"/>
                <w:kern w:val="2"/>
                <w:sz w:val="21"/>
                <w:szCs w:val="21"/>
              </w:rPr>
              <w:t>。</w:t>
            </w:r>
          </w:p>
          <w:p w14:paraId="2537B7E9" w14:textId="5E8E4983" w:rsidR="00C3128B" w:rsidRDefault="00000CF7">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w:t>
            </w:r>
            <w:r w:rsidR="002576D0">
              <w:rPr>
                <w:rFonts w:cs="Times New Roman" w:hint="eastAsia"/>
                <w:kern w:val="2"/>
                <w:sz w:val="21"/>
                <w:szCs w:val="21"/>
              </w:rPr>
              <w:t>能分析物品遗漏手术患者体内的原因及</w:t>
            </w:r>
            <w:r w:rsidR="00BF1504">
              <w:rPr>
                <w:rFonts w:cs="Times New Roman" w:hint="eastAsia"/>
                <w:kern w:val="2"/>
                <w:sz w:val="21"/>
                <w:szCs w:val="21"/>
              </w:rPr>
              <w:t>制定</w:t>
            </w:r>
            <w:r w:rsidR="002576D0">
              <w:rPr>
                <w:rFonts w:cs="Times New Roman" w:hint="eastAsia"/>
                <w:kern w:val="2"/>
                <w:sz w:val="21"/>
                <w:szCs w:val="21"/>
              </w:rPr>
              <w:t>防范措施。</w:t>
            </w:r>
          </w:p>
          <w:p w14:paraId="65973BA9" w14:textId="77777777" w:rsidR="00C3128B" w:rsidRDefault="00C3128B">
            <w:pPr>
              <w:widowControl w:val="0"/>
              <w:snapToGrid w:val="0"/>
              <w:spacing w:line="288" w:lineRule="auto"/>
              <w:jc w:val="both"/>
              <w:rPr>
                <w:rFonts w:cs="Times New Roman"/>
                <w:kern w:val="2"/>
                <w:sz w:val="21"/>
                <w:szCs w:val="21"/>
              </w:rPr>
            </w:pPr>
          </w:p>
        </w:tc>
        <w:tc>
          <w:tcPr>
            <w:tcW w:w="877" w:type="pct"/>
          </w:tcPr>
          <w:p w14:paraId="505D5BB9" w14:textId="13B3AC18" w:rsidR="00C3128B" w:rsidRDefault="006860F8">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E14D99">
              <w:rPr>
                <w:rFonts w:cs="Times New Roman" w:hint="eastAsia"/>
                <w:kern w:val="2"/>
                <w:sz w:val="21"/>
                <w:szCs w:val="21"/>
              </w:rPr>
              <w:t>培养护士严格遵守侵入性操作相关制度，有效规避风险，确保</w:t>
            </w:r>
            <w:r w:rsidR="00000CF7">
              <w:rPr>
                <w:rFonts w:cs="Times New Roman" w:hint="eastAsia"/>
                <w:kern w:val="2"/>
                <w:sz w:val="21"/>
                <w:szCs w:val="21"/>
              </w:rPr>
              <w:t>接受侵入性操作</w:t>
            </w:r>
            <w:r w:rsidR="001C0732">
              <w:rPr>
                <w:rFonts w:cs="Times New Roman" w:hint="eastAsia"/>
                <w:kern w:val="2"/>
                <w:sz w:val="21"/>
                <w:szCs w:val="21"/>
              </w:rPr>
              <w:t>患者</w:t>
            </w:r>
            <w:r w:rsidR="00000CF7">
              <w:rPr>
                <w:rFonts w:cs="Times New Roman" w:hint="eastAsia"/>
                <w:kern w:val="2"/>
                <w:sz w:val="21"/>
                <w:szCs w:val="21"/>
              </w:rPr>
              <w:t>安全</w:t>
            </w:r>
            <w:r w:rsidR="00E14D99">
              <w:rPr>
                <w:rFonts w:cs="Times New Roman" w:hint="eastAsia"/>
                <w:kern w:val="2"/>
                <w:sz w:val="21"/>
                <w:szCs w:val="21"/>
              </w:rPr>
              <w:t>的意识</w:t>
            </w:r>
            <w:r w:rsidR="00000CF7">
              <w:rPr>
                <w:rFonts w:cs="Times New Roman" w:hint="eastAsia"/>
                <w:kern w:val="2"/>
                <w:sz w:val="21"/>
                <w:szCs w:val="21"/>
              </w:rPr>
              <w:t>。</w:t>
            </w:r>
          </w:p>
          <w:p w14:paraId="75D8B050" w14:textId="0343854C" w:rsidR="00E14D99" w:rsidRDefault="00E14D99">
            <w:pPr>
              <w:widowControl w:val="0"/>
              <w:snapToGrid w:val="0"/>
              <w:spacing w:line="288" w:lineRule="auto"/>
              <w:jc w:val="both"/>
              <w:rPr>
                <w:rFonts w:cs="Times New Roman"/>
                <w:kern w:val="2"/>
                <w:sz w:val="21"/>
                <w:szCs w:val="21"/>
              </w:rPr>
            </w:pPr>
          </w:p>
        </w:tc>
        <w:tc>
          <w:tcPr>
            <w:tcW w:w="790" w:type="pct"/>
          </w:tcPr>
          <w:p w14:paraId="14F0D8D0" w14:textId="06246A00"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1.侵入性操作引发的</w:t>
            </w:r>
            <w:r w:rsidR="001C0732">
              <w:rPr>
                <w:rFonts w:cs="Times New Roman" w:hint="eastAsia"/>
                <w:kern w:val="2"/>
                <w:sz w:val="21"/>
                <w:szCs w:val="21"/>
              </w:rPr>
              <w:t>患者</w:t>
            </w:r>
            <w:r>
              <w:rPr>
                <w:rFonts w:cs="Times New Roman" w:hint="eastAsia"/>
                <w:kern w:val="2"/>
                <w:sz w:val="21"/>
                <w:szCs w:val="21"/>
              </w:rPr>
              <w:t>安全问题的认识；</w:t>
            </w:r>
          </w:p>
          <w:p w14:paraId="76BA5ED4" w14:textId="77777777"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2.手术过程安全问题的认识。</w:t>
            </w:r>
          </w:p>
        </w:tc>
      </w:tr>
      <w:tr w:rsidR="00051C15" w14:paraId="05B3049D" w14:textId="77777777" w:rsidTr="00DC2CAF">
        <w:trPr>
          <w:trHeight w:val="312"/>
          <w:jc w:val="center"/>
        </w:trPr>
        <w:tc>
          <w:tcPr>
            <w:tcW w:w="264" w:type="pct"/>
            <w:vAlign w:val="center"/>
          </w:tcPr>
          <w:p w14:paraId="44737BF2" w14:textId="77777777" w:rsidR="00C3128B" w:rsidRDefault="00000CF7">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9</w:t>
            </w:r>
          </w:p>
        </w:tc>
        <w:tc>
          <w:tcPr>
            <w:tcW w:w="450" w:type="pct"/>
            <w:vAlign w:val="center"/>
          </w:tcPr>
          <w:p w14:paraId="1D66BDD8" w14:textId="1EA85E28"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t>临床护理</w:t>
            </w:r>
            <w:r>
              <w:rPr>
                <w:rFonts w:cs="Times New Roman" w:hint="eastAsia"/>
                <w:kern w:val="2"/>
                <w:sz w:val="21"/>
                <w:szCs w:val="21"/>
              </w:rPr>
              <w:lastRenderedPageBreak/>
              <w:t>中的</w:t>
            </w:r>
            <w:r w:rsidR="001C0732">
              <w:rPr>
                <w:rFonts w:cs="Times New Roman" w:hint="eastAsia"/>
                <w:kern w:val="2"/>
                <w:sz w:val="21"/>
                <w:szCs w:val="21"/>
              </w:rPr>
              <w:t>患者</w:t>
            </w:r>
            <w:r>
              <w:rPr>
                <w:rFonts w:cs="Times New Roman" w:hint="eastAsia"/>
                <w:kern w:val="2"/>
                <w:sz w:val="21"/>
                <w:szCs w:val="21"/>
              </w:rPr>
              <w:t>安全</w:t>
            </w:r>
          </w:p>
        </w:tc>
        <w:tc>
          <w:tcPr>
            <w:tcW w:w="1269" w:type="pct"/>
          </w:tcPr>
          <w:p w14:paraId="0EE33874" w14:textId="7990626E" w:rsidR="00623227" w:rsidRDefault="00623227">
            <w:pPr>
              <w:widowControl w:val="0"/>
              <w:snapToGrid w:val="0"/>
              <w:spacing w:line="288" w:lineRule="auto"/>
              <w:jc w:val="both"/>
              <w:rPr>
                <w:rFonts w:cs="Times New Roman"/>
                <w:kern w:val="2"/>
                <w:sz w:val="21"/>
                <w:szCs w:val="21"/>
              </w:rPr>
            </w:pPr>
            <w:r>
              <w:rPr>
                <w:rFonts w:cs="Times New Roman"/>
                <w:kern w:val="2"/>
                <w:sz w:val="21"/>
                <w:szCs w:val="21"/>
              </w:rPr>
              <w:lastRenderedPageBreak/>
              <w:t>1</w:t>
            </w:r>
            <w:r w:rsidR="00000CF7">
              <w:rPr>
                <w:rFonts w:cs="Times New Roman" w:hint="eastAsia"/>
                <w:kern w:val="2"/>
                <w:sz w:val="21"/>
                <w:szCs w:val="21"/>
              </w:rPr>
              <w:t>.知道</w:t>
            </w:r>
            <w:r w:rsidR="00080B12">
              <w:rPr>
                <w:rFonts w:cs="Times New Roman" w:hint="eastAsia"/>
                <w:kern w:val="2"/>
                <w:sz w:val="21"/>
                <w:szCs w:val="21"/>
              </w:rPr>
              <w:t>门诊、</w:t>
            </w:r>
            <w:r w:rsidR="00000CF7">
              <w:rPr>
                <w:rFonts w:cs="Times New Roman" w:hint="eastAsia"/>
                <w:kern w:val="2"/>
                <w:sz w:val="21"/>
                <w:szCs w:val="21"/>
              </w:rPr>
              <w:t>急诊、住院</w:t>
            </w:r>
            <w:bookmarkStart w:id="1" w:name="_GoBack"/>
            <w:bookmarkEnd w:id="1"/>
            <w:r w:rsidR="00080B12">
              <w:rPr>
                <w:rFonts w:cs="Times New Roman" w:hint="eastAsia"/>
                <w:kern w:val="2"/>
                <w:sz w:val="21"/>
                <w:szCs w:val="21"/>
              </w:rPr>
              <w:t>患者</w:t>
            </w:r>
            <w:r w:rsidR="00000CF7">
              <w:rPr>
                <w:rFonts w:cs="Times New Roman" w:hint="eastAsia"/>
                <w:kern w:val="2"/>
                <w:sz w:val="21"/>
                <w:szCs w:val="21"/>
              </w:rPr>
              <w:t>常见的护</w:t>
            </w:r>
            <w:r w:rsidR="00000CF7">
              <w:rPr>
                <w:rFonts w:cs="Times New Roman" w:hint="eastAsia"/>
                <w:kern w:val="2"/>
                <w:sz w:val="21"/>
                <w:szCs w:val="21"/>
              </w:rPr>
              <w:lastRenderedPageBreak/>
              <w:t>理风险；</w:t>
            </w:r>
          </w:p>
          <w:p w14:paraId="7CBBD0F4" w14:textId="272DFE35" w:rsidR="00623227" w:rsidRDefault="00623227">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理解急危重症患者院内转运中常见的风险；</w:t>
            </w:r>
          </w:p>
          <w:p w14:paraId="23C8052F" w14:textId="3E640E6D" w:rsidR="00623227" w:rsidRDefault="00623227">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Pr>
                <w:rFonts w:cs="Times New Roman" w:hint="eastAsia"/>
                <w:kern w:val="2"/>
                <w:sz w:val="21"/>
                <w:szCs w:val="21"/>
              </w:rPr>
              <w:t>理解压力性损伤和跌倒/坠床等护理风险评估和预防措施；</w:t>
            </w:r>
          </w:p>
          <w:p w14:paraId="1F8A5147" w14:textId="2BF87DB3" w:rsidR="00623227" w:rsidRPr="00623227" w:rsidRDefault="00623227">
            <w:pPr>
              <w:widowControl w:val="0"/>
              <w:snapToGrid w:val="0"/>
              <w:spacing w:line="288" w:lineRule="auto"/>
              <w:jc w:val="both"/>
              <w:rPr>
                <w:rFonts w:cs="Times New Roman"/>
                <w:kern w:val="2"/>
                <w:sz w:val="21"/>
                <w:szCs w:val="21"/>
              </w:rPr>
            </w:pPr>
            <w:r>
              <w:rPr>
                <w:rFonts w:cs="Times New Roman" w:hint="eastAsia"/>
                <w:kern w:val="2"/>
                <w:sz w:val="21"/>
                <w:szCs w:val="21"/>
              </w:rPr>
              <w:t>4</w:t>
            </w:r>
            <w:r>
              <w:rPr>
                <w:rFonts w:cs="Times New Roman"/>
                <w:kern w:val="2"/>
                <w:sz w:val="21"/>
                <w:szCs w:val="21"/>
              </w:rPr>
              <w:t>.</w:t>
            </w:r>
            <w:r>
              <w:rPr>
                <w:rFonts w:cs="Times New Roman" w:hint="eastAsia"/>
                <w:kern w:val="2"/>
                <w:sz w:val="21"/>
                <w:szCs w:val="21"/>
              </w:rPr>
              <w:t>描述急症患者病情分诊依据；</w:t>
            </w:r>
          </w:p>
          <w:p w14:paraId="34455403" w14:textId="69FD3934" w:rsidR="00C3128B" w:rsidRDefault="0092452D" w:rsidP="00FD2565">
            <w:pPr>
              <w:widowControl w:val="0"/>
              <w:snapToGrid w:val="0"/>
              <w:spacing w:line="288" w:lineRule="auto"/>
              <w:jc w:val="both"/>
              <w:rPr>
                <w:rFonts w:cs="Times New Roman"/>
                <w:kern w:val="2"/>
                <w:sz w:val="21"/>
                <w:szCs w:val="21"/>
              </w:rPr>
            </w:pPr>
            <w:r>
              <w:rPr>
                <w:rFonts w:cs="Times New Roman"/>
                <w:kern w:val="2"/>
                <w:sz w:val="21"/>
                <w:szCs w:val="21"/>
              </w:rPr>
              <w:t>5</w:t>
            </w:r>
            <w:r w:rsidR="00000CF7">
              <w:rPr>
                <w:rFonts w:cs="Times New Roman"/>
                <w:kern w:val="2"/>
                <w:sz w:val="21"/>
                <w:szCs w:val="21"/>
              </w:rPr>
              <w:t>.</w:t>
            </w:r>
            <w:r w:rsidR="00EB054B">
              <w:rPr>
                <w:rFonts w:cs="Times New Roman" w:hint="eastAsia"/>
                <w:kern w:val="2"/>
                <w:sz w:val="21"/>
                <w:szCs w:val="21"/>
              </w:rPr>
              <w:t>知道</w:t>
            </w:r>
            <w:r>
              <w:rPr>
                <w:rFonts w:cs="Times New Roman" w:hint="eastAsia"/>
                <w:kern w:val="2"/>
                <w:sz w:val="21"/>
                <w:szCs w:val="21"/>
              </w:rPr>
              <w:t>P</w:t>
            </w:r>
            <w:r>
              <w:rPr>
                <w:rFonts w:cs="Times New Roman"/>
                <w:kern w:val="2"/>
                <w:sz w:val="21"/>
                <w:szCs w:val="21"/>
              </w:rPr>
              <w:t>DCA</w:t>
            </w:r>
            <w:r>
              <w:rPr>
                <w:rFonts w:cs="Times New Roman" w:hint="eastAsia"/>
                <w:kern w:val="2"/>
                <w:sz w:val="21"/>
                <w:szCs w:val="21"/>
              </w:rPr>
              <w:t>、品管圈、护理敏感指标在护理安全质量改进中应用。</w:t>
            </w:r>
          </w:p>
          <w:p w14:paraId="673BB4D5" w14:textId="0D9F5324" w:rsidR="00E14D99" w:rsidRDefault="00E14D99" w:rsidP="00FD2565">
            <w:pPr>
              <w:widowControl w:val="0"/>
              <w:snapToGrid w:val="0"/>
              <w:spacing w:line="288" w:lineRule="auto"/>
              <w:jc w:val="both"/>
              <w:rPr>
                <w:rFonts w:cs="Times New Roman"/>
                <w:kern w:val="2"/>
                <w:sz w:val="21"/>
                <w:szCs w:val="21"/>
              </w:rPr>
            </w:pPr>
          </w:p>
        </w:tc>
        <w:tc>
          <w:tcPr>
            <w:tcW w:w="1350" w:type="pct"/>
          </w:tcPr>
          <w:p w14:paraId="78953D4C" w14:textId="50D7D5B5" w:rsidR="00C3128B"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sidR="00EF3C88">
              <w:rPr>
                <w:rFonts w:cs="Times New Roman" w:hint="eastAsia"/>
                <w:kern w:val="2"/>
                <w:sz w:val="21"/>
                <w:szCs w:val="21"/>
              </w:rPr>
              <w:t>能够运用</w:t>
            </w:r>
            <w:r w:rsidR="00EF3C88" w:rsidRPr="00EF3C88">
              <w:rPr>
                <w:rFonts w:cs="Times New Roman" w:hint="eastAsia"/>
                <w:kern w:val="2"/>
                <w:sz w:val="21"/>
                <w:szCs w:val="21"/>
              </w:rPr>
              <w:t>压力性损伤和跌倒</w:t>
            </w:r>
            <w:r w:rsidR="00EF3C88" w:rsidRPr="00EF3C88">
              <w:rPr>
                <w:rFonts w:cs="Times New Roman"/>
                <w:kern w:val="2"/>
                <w:sz w:val="21"/>
                <w:szCs w:val="21"/>
              </w:rPr>
              <w:t>/</w:t>
            </w:r>
            <w:r w:rsidR="00EF3C88">
              <w:rPr>
                <w:rFonts w:cs="Times New Roman"/>
                <w:kern w:val="2"/>
                <w:sz w:val="21"/>
                <w:szCs w:val="21"/>
              </w:rPr>
              <w:t>坠床</w:t>
            </w:r>
            <w:r w:rsidR="00EF3C88">
              <w:rPr>
                <w:rFonts w:cs="Times New Roman" w:hint="eastAsia"/>
                <w:kern w:val="2"/>
                <w:sz w:val="21"/>
                <w:szCs w:val="21"/>
              </w:rPr>
              <w:t>的</w:t>
            </w:r>
            <w:r w:rsidR="00EF3C88" w:rsidRPr="00EF3C88">
              <w:rPr>
                <w:rFonts w:cs="Times New Roman"/>
                <w:kern w:val="2"/>
                <w:sz w:val="21"/>
                <w:szCs w:val="21"/>
              </w:rPr>
              <w:t>护</w:t>
            </w:r>
            <w:r w:rsidR="00EF3C88" w:rsidRPr="00EF3C88">
              <w:rPr>
                <w:rFonts w:cs="Times New Roman"/>
                <w:kern w:val="2"/>
                <w:sz w:val="21"/>
                <w:szCs w:val="21"/>
              </w:rPr>
              <w:lastRenderedPageBreak/>
              <w:t>理风险评估</w:t>
            </w:r>
            <w:r w:rsidR="00EF3C88">
              <w:rPr>
                <w:rFonts w:cs="Times New Roman" w:hint="eastAsia"/>
                <w:kern w:val="2"/>
                <w:sz w:val="21"/>
                <w:szCs w:val="21"/>
              </w:rPr>
              <w:t>，制定相应的安全管理计划；</w:t>
            </w:r>
            <w:r w:rsidR="0092452D">
              <w:rPr>
                <w:rFonts w:cs="Times New Roman"/>
                <w:kern w:val="2"/>
                <w:sz w:val="21"/>
                <w:szCs w:val="21"/>
              </w:rPr>
              <w:t xml:space="preserve"> </w:t>
            </w:r>
          </w:p>
          <w:p w14:paraId="105D785C" w14:textId="7D21B151" w:rsidR="00C3128B" w:rsidRDefault="00000CF7">
            <w:pPr>
              <w:widowControl w:val="0"/>
              <w:snapToGrid w:val="0"/>
              <w:spacing w:line="288" w:lineRule="auto"/>
              <w:jc w:val="both"/>
              <w:rPr>
                <w:rFonts w:cs="Times New Roman"/>
                <w:kern w:val="2"/>
                <w:sz w:val="21"/>
                <w:szCs w:val="21"/>
              </w:rPr>
            </w:pPr>
            <w:r>
              <w:rPr>
                <w:rFonts w:cs="Times New Roman"/>
                <w:kern w:val="2"/>
                <w:sz w:val="21"/>
                <w:szCs w:val="21"/>
              </w:rPr>
              <w:t>2.</w:t>
            </w:r>
            <w:r w:rsidR="00722326">
              <w:rPr>
                <w:rFonts w:cs="Times New Roman" w:hint="eastAsia"/>
                <w:kern w:val="2"/>
                <w:sz w:val="21"/>
                <w:szCs w:val="21"/>
              </w:rPr>
              <w:t>能够正确</w:t>
            </w:r>
            <w:r w:rsidR="006E44E7">
              <w:rPr>
                <w:rFonts w:cs="Times New Roman" w:hint="eastAsia"/>
                <w:kern w:val="2"/>
                <w:sz w:val="21"/>
                <w:szCs w:val="21"/>
              </w:rPr>
              <w:t>运用</w:t>
            </w:r>
            <w:r w:rsidR="00722326" w:rsidRPr="00722326">
              <w:rPr>
                <w:rFonts w:cs="Times New Roman" w:hint="eastAsia"/>
                <w:kern w:val="2"/>
                <w:sz w:val="21"/>
                <w:szCs w:val="21"/>
              </w:rPr>
              <w:t>急危重症患者院内转运</w:t>
            </w:r>
            <w:r w:rsidR="006E44E7">
              <w:rPr>
                <w:rFonts w:cs="Times New Roman" w:hint="eastAsia"/>
                <w:kern w:val="2"/>
                <w:sz w:val="21"/>
                <w:szCs w:val="21"/>
              </w:rPr>
              <w:t>过程</w:t>
            </w:r>
            <w:r w:rsidR="00722326" w:rsidRPr="00722326">
              <w:rPr>
                <w:rFonts w:cs="Times New Roman" w:hint="eastAsia"/>
                <w:kern w:val="2"/>
                <w:sz w:val="21"/>
                <w:szCs w:val="21"/>
              </w:rPr>
              <w:t>中</w:t>
            </w:r>
            <w:r w:rsidR="006E44E7">
              <w:rPr>
                <w:rFonts w:cs="Times New Roman" w:hint="eastAsia"/>
                <w:kern w:val="2"/>
                <w:sz w:val="21"/>
                <w:szCs w:val="21"/>
              </w:rPr>
              <w:t>的安全措施</w:t>
            </w:r>
            <w:r w:rsidR="00F30CD0">
              <w:rPr>
                <w:rFonts w:cs="Times New Roman" w:hint="eastAsia"/>
                <w:kern w:val="2"/>
                <w:sz w:val="21"/>
                <w:szCs w:val="21"/>
              </w:rPr>
              <w:t>。</w:t>
            </w:r>
          </w:p>
          <w:p w14:paraId="465C7FC7" w14:textId="35CBACD8" w:rsidR="00C3128B" w:rsidRDefault="00C3128B" w:rsidP="0092452D">
            <w:pPr>
              <w:widowControl w:val="0"/>
              <w:snapToGrid w:val="0"/>
              <w:spacing w:line="288" w:lineRule="auto"/>
              <w:jc w:val="both"/>
              <w:rPr>
                <w:rFonts w:cs="Times New Roman"/>
                <w:kern w:val="2"/>
                <w:sz w:val="21"/>
                <w:szCs w:val="21"/>
              </w:rPr>
            </w:pPr>
          </w:p>
        </w:tc>
        <w:tc>
          <w:tcPr>
            <w:tcW w:w="877" w:type="pct"/>
          </w:tcPr>
          <w:p w14:paraId="311E77DA" w14:textId="77777777" w:rsidR="00842765" w:rsidRDefault="00000CF7">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sidR="00842765">
              <w:rPr>
                <w:rFonts w:cs="Times New Roman" w:hint="eastAsia"/>
                <w:kern w:val="2"/>
                <w:sz w:val="21"/>
                <w:szCs w:val="21"/>
              </w:rPr>
              <w:t>培养护士对患者的关</w:t>
            </w:r>
            <w:r w:rsidR="00842765">
              <w:rPr>
                <w:rFonts w:cs="Times New Roman" w:hint="eastAsia"/>
                <w:kern w:val="2"/>
                <w:sz w:val="21"/>
                <w:szCs w:val="21"/>
              </w:rPr>
              <w:lastRenderedPageBreak/>
              <w:t>怀与同理心，强化护士对患者安全的责任意识；</w:t>
            </w:r>
          </w:p>
          <w:p w14:paraId="659EC83D" w14:textId="5C6FC8FE" w:rsidR="00C3128B" w:rsidRDefault="00842765" w:rsidP="00842765">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Pr>
                <w:rFonts w:cs="Times New Roman" w:hint="eastAsia"/>
                <w:kern w:val="2"/>
                <w:sz w:val="21"/>
                <w:szCs w:val="21"/>
              </w:rPr>
              <w:t>培养良好的团队合作和沟通能力，促进医疗团队间的协作</w:t>
            </w:r>
            <w:r w:rsidR="00000CF7">
              <w:rPr>
                <w:rFonts w:cs="Times New Roman" w:hint="eastAsia"/>
                <w:kern w:val="2"/>
                <w:sz w:val="21"/>
                <w:szCs w:val="21"/>
              </w:rPr>
              <w:t>。</w:t>
            </w:r>
          </w:p>
        </w:tc>
        <w:tc>
          <w:tcPr>
            <w:tcW w:w="790" w:type="pct"/>
          </w:tcPr>
          <w:p w14:paraId="234D1588" w14:textId="0F01FE88" w:rsidR="0092452D" w:rsidRDefault="0092452D" w:rsidP="0092452D">
            <w:pPr>
              <w:widowControl w:val="0"/>
              <w:snapToGrid w:val="0"/>
              <w:spacing w:line="288" w:lineRule="auto"/>
              <w:jc w:val="both"/>
              <w:rPr>
                <w:rFonts w:cs="Times New Roman"/>
                <w:kern w:val="2"/>
                <w:sz w:val="21"/>
                <w:szCs w:val="21"/>
              </w:rPr>
            </w:pPr>
            <w:r>
              <w:rPr>
                <w:rFonts w:cs="Times New Roman" w:hint="eastAsia"/>
                <w:kern w:val="2"/>
                <w:sz w:val="21"/>
                <w:szCs w:val="21"/>
              </w:rPr>
              <w:lastRenderedPageBreak/>
              <w:t>1</w:t>
            </w:r>
            <w:r>
              <w:rPr>
                <w:rFonts w:cs="Times New Roman"/>
                <w:kern w:val="2"/>
                <w:sz w:val="21"/>
                <w:szCs w:val="21"/>
              </w:rPr>
              <w:t>.</w:t>
            </w:r>
            <w:r>
              <w:rPr>
                <w:rFonts w:cs="Times New Roman" w:hint="eastAsia"/>
                <w:kern w:val="2"/>
                <w:sz w:val="21"/>
                <w:szCs w:val="21"/>
              </w:rPr>
              <w:t>压力性损伤和跌倒/</w:t>
            </w:r>
            <w:r w:rsidR="005F1A18">
              <w:rPr>
                <w:rFonts w:cs="Times New Roman" w:hint="eastAsia"/>
                <w:kern w:val="2"/>
                <w:sz w:val="21"/>
                <w:szCs w:val="21"/>
              </w:rPr>
              <w:lastRenderedPageBreak/>
              <w:t>坠床</w:t>
            </w:r>
            <w:r>
              <w:rPr>
                <w:rFonts w:cs="Times New Roman" w:hint="eastAsia"/>
                <w:kern w:val="2"/>
                <w:sz w:val="21"/>
                <w:szCs w:val="21"/>
              </w:rPr>
              <w:t>护理风险评估和预防措施；</w:t>
            </w:r>
          </w:p>
          <w:p w14:paraId="1774A8ED" w14:textId="63B6B20A" w:rsidR="00C3128B" w:rsidRDefault="0092452D">
            <w:pPr>
              <w:widowControl w:val="0"/>
              <w:snapToGrid w:val="0"/>
              <w:spacing w:line="288" w:lineRule="auto"/>
              <w:jc w:val="both"/>
              <w:rPr>
                <w:rFonts w:cs="Times New Roman"/>
                <w:kern w:val="2"/>
                <w:sz w:val="21"/>
                <w:szCs w:val="21"/>
              </w:rPr>
            </w:pPr>
            <w:r>
              <w:rPr>
                <w:rFonts w:cs="Times New Roman" w:hint="eastAsia"/>
                <w:kern w:val="2"/>
                <w:sz w:val="21"/>
                <w:szCs w:val="21"/>
              </w:rPr>
              <w:t>2</w:t>
            </w:r>
            <w:r>
              <w:rPr>
                <w:rFonts w:cs="Times New Roman"/>
                <w:kern w:val="2"/>
                <w:sz w:val="21"/>
                <w:szCs w:val="21"/>
              </w:rPr>
              <w:t>.</w:t>
            </w:r>
            <w:r w:rsidR="008E095A">
              <w:rPr>
                <w:rFonts w:cs="Times New Roman" w:hint="eastAsia"/>
                <w:kern w:val="2"/>
                <w:sz w:val="21"/>
                <w:szCs w:val="21"/>
              </w:rPr>
              <w:t>急危重症患者院内转运中的风险及防范。</w:t>
            </w:r>
          </w:p>
          <w:p w14:paraId="71813AA0" w14:textId="77777777" w:rsidR="00C3128B" w:rsidRDefault="00C3128B">
            <w:pPr>
              <w:widowControl w:val="0"/>
              <w:snapToGrid w:val="0"/>
              <w:spacing w:line="288" w:lineRule="auto"/>
              <w:jc w:val="both"/>
              <w:rPr>
                <w:rFonts w:cs="Times New Roman"/>
                <w:kern w:val="2"/>
                <w:sz w:val="21"/>
                <w:szCs w:val="21"/>
              </w:rPr>
            </w:pPr>
          </w:p>
        </w:tc>
      </w:tr>
      <w:tr w:rsidR="00051C15" w14:paraId="6251EDAC" w14:textId="77777777" w:rsidTr="00DC2CAF">
        <w:trPr>
          <w:trHeight w:val="312"/>
          <w:jc w:val="center"/>
        </w:trPr>
        <w:tc>
          <w:tcPr>
            <w:tcW w:w="264" w:type="pct"/>
            <w:vAlign w:val="center"/>
          </w:tcPr>
          <w:p w14:paraId="4075C7F9" w14:textId="69F489A0" w:rsidR="00051C15" w:rsidRDefault="00051C15" w:rsidP="00051C15">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lastRenderedPageBreak/>
              <w:t>1</w:t>
            </w:r>
            <w:r>
              <w:rPr>
                <w:rFonts w:cs="Times New Roman"/>
                <w:color w:val="000000"/>
                <w:kern w:val="2"/>
                <w:sz w:val="21"/>
                <w:szCs w:val="21"/>
              </w:rPr>
              <w:t>0</w:t>
            </w:r>
          </w:p>
        </w:tc>
        <w:tc>
          <w:tcPr>
            <w:tcW w:w="450" w:type="pct"/>
            <w:vAlign w:val="center"/>
          </w:tcPr>
          <w:p w14:paraId="0185784C" w14:textId="6550BB94"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患者参与患者安全的教育</w:t>
            </w:r>
          </w:p>
        </w:tc>
        <w:tc>
          <w:tcPr>
            <w:tcW w:w="1269" w:type="pct"/>
          </w:tcPr>
          <w:p w14:paraId="653911A7" w14:textId="6E914B71"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知道健康教育、健康促进的主要模式；知道自我管理的概念及常用模式</w:t>
            </w:r>
            <w:r w:rsidR="0055655B">
              <w:rPr>
                <w:rFonts w:cs="Times New Roman" w:hint="eastAsia"/>
                <w:kern w:val="2"/>
                <w:sz w:val="21"/>
                <w:szCs w:val="21"/>
              </w:rPr>
              <w:t>；</w:t>
            </w:r>
          </w:p>
          <w:p w14:paraId="59671B4B" w14:textId="02D970AB" w:rsidR="00051C15" w:rsidRDefault="00051C15" w:rsidP="00051C15">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知道患者参与患者安全模式及策略；</w:t>
            </w:r>
          </w:p>
          <w:p w14:paraId="17155527" w14:textId="63C94B24" w:rsidR="00395AE7"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3</w:t>
            </w:r>
            <w:r>
              <w:rPr>
                <w:rFonts w:cs="Times New Roman"/>
                <w:kern w:val="2"/>
                <w:sz w:val="21"/>
                <w:szCs w:val="21"/>
              </w:rPr>
              <w:t>.</w:t>
            </w:r>
            <w:r w:rsidR="00395AE7">
              <w:rPr>
                <w:rFonts w:cs="Times New Roman" w:hint="eastAsia"/>
                <w:kern w:val="2"/>
                <w:sz w:val="21"/>
                <w:szCs w:val="21"/>
              </w:rPr>
              <w:t>知道</w:t>
            </w:r>
            <w:r>
              <w:rPr>
                <w:rFonts w:cs="Times New Roman" w:hint="eastAsia"/>
                <w:kern w:val="2"/>
                <w:sz w:val="21"/>
                <w:szCs w:val="21"/>
              </w:rPr>
              <w:t>高血压、糖尿病、冠心病的安全教育策略。</w:t>
            </w:r>
          </w:p>
          <w:p w14:paraId="7864B11B" w14:textId="15E541AD"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 xml:space="preserve"> </w:t>
            </w:r>
          </w:p>
        </w:tc>
        <w:tc>
          <w:tcPr>
            <w:tcW w:w="1350" w:type="pct"/>
          </w:tcPr>
          <w:p w14:paraId="7D513DD3" w14:textId="77777777" w:rsidR="00051C15" w:rsidRDefault="00051C15" w:rsidP="00051C15">
            <w:pPr>
              <w:widowControl w:val="0"/>
              <w:snapToGrid w:val="0"/>
              <w:spacing w:line="288" w:lineRule="auto"/>
              <w:jc w:val="both"/>
              <w:rPr>
                <w:rFonts w:cs="Times New Roman"/>
                <w:kern w:val="2"/>
                <w:sz w:val="21"/>
                <w:szCs w:val="21"/>
              </w:rPr>
            </w:pPr>
            <w:r>
              <w:rPr>
                <w:rFonts w:cs="Times New Roman"/>
                <w:kern w:val="2"/>
                <w:sz w:val="21"/>
                <w:szCs w:val="21"/>
              </w:rPr>
              <w:t>1.</w:t>
            </w:r>
            <w:r>
              <w:rPr>
                <w:rFonts w:cs="Times New Roman" w:hint="eastAsia"/>
                <w:kern w:val="2"/>
                <w:sz w:val="21"/>
                <w:szCs w:val="21"/>
              </w:rPr>
              <w:t>能运用患者参与患者安全的策略。</w:t>
            </w:r>
          </w:p>
          <w:p w14:paraId="30BDB473" w14:textId="77777777" w:rsidR="00051C15" w:rsidRDefault="00051C15" w:rsidP="00051C15">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能对糖尿病、高血压、冠心病开展健康教育。</w:t>
            </w:r>
          </w:p>
          <w:p w14:paraId="49EB4D2C" w14:textId="77777777" w:rsidR="00051C15" w:rsidRDefault="00051C15" w:rsidP="00051C15">
            <w:pPr>
              <w:widowControl w:val="0"/>
              <w:snapToGrid w:val="0"/>
              <w:spacing w:line="288" w:lineRule="auto"/>
              <w:jc w:val="both"/>
              <w:rPr>
                <w:rFonts w:cs="Times New Roman"/>
                <w:kern w:val="2"/>
                <w:sz w:val="21"/>
                <w:szCs w:val="21"/>
              </w:rPr>
            </w:pPr>
          </w:p>
        </w:tc>
        <w:tc>
          <w:tcPr>
            <w:tcW w:w="877" w:type="pct"/>
          </w:tcPr>
          <w:p w14:paraId="62FC79CF" w14:textId="1D044D86"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395AE7">
              <w:rPr>
                <w:rFonts w:cs="Times New Roman" w:hint="eastAsia"/>
                <w:kern w:val="2"/>
                <w:sz w:val="21"/>
                <w:szCs w:val="21"/>
              </w:rPr>
              <w:t>培养</w:t>
            </w:r>
            <w:r>
              <w:rPr>
                <w:rFonts w:cs="Times New Roman" w:hint="eastAsia"/>
                <w:kern w:val="2"/>
                <w:sz w:val="21"/>
                <w:szCs w:val="21"/>
              </w:rPr>
              <w:t xml:space="preserve">患者主动参与医疗过程，树立以人的健康为中心的整体护理理念。 </w:t>
            </w:r>
          </w:p>
        </w:tc>
        <w:tc>
          <w:tcPr>
            <w:tcW w:w="790" w:type="pct"/>
          </w:tcPr>
          <w:p w14:paraId="098B0525" w14:textId="4C3C8056" w:rsidR="00051C15" w:rsidRDefault="00051C15" w:rsidP="00051C15">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F30CD0">
              <w:rPr>
                <w:rFonts w:cs="Times New Roman" w:hint="eastAsia"/>
                <w:kern w:val="2"/>
                <w:sz w:val="21"/>
                <w:szCs w:val="21"/>
              </w:rPr>
              <w:t>患者参与患者安全的模式及策略的运用。</w:t>
            </w:r>
          </w:p>
          <w:p w14:paraId="0AD9D876" w14:textId="77777777" w:rsidR="00051C15" w:rsidRDefault="00051C15" w:rsidP="00051C15">
            <w:pPr>
              <w:widowControl w:val="0"/>
              <w:snapToGrid w:val="0"/>
              <w:spacing w:line="288" w:lineRule="auto"/>
              <w:jc w:val="both"/>
              <w:rPr>
                <w:rFonts w:cs="Times New Roman"/>
                <w:kern w:val="2"/>
                <w:sz w:val="21"/>
                <w:szCs w:val="21"/>
              </w:rPr>
            </w:pPr>
          </w:p>
        </w:tc>
      </w:tr>
      <w:tr w:rsidR="00914FCA" w14:paraId="09A0C2C0" w14:textId="77777777" w:rsidTr="00DC2CAF">
        <w:trPr>
          <w:trHeight w:val="312"/>
          <w:jc w:val="center"/>
        </w:trPr>
        <w:tc>
          <w:tcPr>
            <w:tcW w:w="264" w:type="pct"/>
            <w:vAlign w:val="center"/>
          </w:tcPr>
          <w:p w14:paraId="1D755C28" w14:textId="7464BF3B" w:rsidR="00914FCA" w:rsidRDefault="00914FCA" w:rsidP="00914FCA">
            <w:pPr>
              <w:widowControl w:val="0"/>
              <w:snapToGrid w:val="0"/>
              <w:spacing w:line="288" w:lineRule="auto"/>
              <w:jc w:val="center"/>
              <w:rPr>
                <w:rFonts w:cs="Times New Roman"/>
                <w:color w:val="000000"/>
                <w:kern w:val="2"/>
                <w:sz w:val="21"/>
                <w:szCs w:val="21"/>
              </w:rPr>
            </w:pPr>
            <w:r>
              <w:rPr>
                <w:rFonts w:cs="Times New Roman" w:hint="eastAsia"/>
                <w:color w:val="000000"/>
                <w:kern w:val="2"/>
                <w:sz w:val="21"/>
                <w:szCs w:val="21"/>
              </w:rPr>
              <w:t>1</w:t>
            </w:r>
            <w:r>
              <w:rPr>
                <w:rFonts w:cs="Times New Roman"/>
                <w:color w:val="000000"/>
                <w:kern w:val="2"/>
                <w:sz w:val="21"/>
                <w:szCs w:val="21"/>
              </w:rPr>
              <w:t>1</w:t>
            </w:r>
          </w:p>
        </w:tc>
        <w:tc>
          <w:tcPr>
            <w:tcW w:w="450" w:type="pct"/>
            <w:vAlign w:val="center"/>
          </w:tcPr>
          <w:p w14:paraId="3A5D3084" w14:textId="0EBC59E8"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t>人工智能与患者安全</w:t>
            </w:r>
          </w:p>
        </w:tc>
        <w:tc>
          <w:tcPr>
            <w:tcW w:w="1269" w:type="pct"/>
          </w:tcPr>
          <w:p w14:paraId="32BF01B2" w14:textId="77777777"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知道人工智能的概念、医疗机器人的内涵；知道人工智能在医疗领域中的应用；</w:t>
            </w:r>
          </w:p>
          <w:p w14:paraId="64B0E620" w14:textId="77777777" w:rsidR="00914FCA" w:rsidRDefault="00914FCA" w:rsidP="00914FCA">
            <w:pPr>
              <w:widowControl w:val="0"/>
              <w:snapToGrid w:val="0"/>
              <w:spacing w:line="288" w:lineRule="auto"/>
              <w:jc w:val="both"/>
              <w:rPr>
                <w:rFonts w:cs="Times New Roman"/>
                <w:kern w:val="2"/>
                <w:sz w:val="21"/>
                <w:szCs w:val="21"/>
              </w:rPr>
            </w:pPr>
            <w:r>
              <w:rPr>
                <w:rFonts w:cs="Times New Roman"/>
                <w:kern w:val="2"/>
                <w:sz w:val="21"/>
                <w:szCs w:val="21"/>
              </w:rPr>
              <w:t>2.</w:t>
            </w:r>
            <w:r>
              <w:rPr>
                <w:rFonts w:cs="Times New Roman" w:hint="eastAsia"/>
                <w:kern w:val="2"/>
                <w:sz w:val="21"/>
                <w:szCs w:val="21"/>
              </w:rPr>
              <w:t>知道人工智能在智慧医疗中的可能引发的患者安全问题。</w:t>
            </w:r>
            <w:r>
              <w:rPr>
                <w:rFonts w:cs="Times New Roman"/>
                <w:kern w:val="2"/>
                <w:sz w:val="21"/>
                <w:szCs w:val="21"/>
              </w:rPr>
              <w:t xml:space="preserve"> </w:t>
            </w:r>
          </w:p>
          <w:p w14:paraId="241B0475" w14:textId="77777777" w:rsidR="00914FCA" w:rsidRDefault="00914FCA" w:rsidP="00914FCA">
            <w:pPr>
              <w:widowControl w:val="0"/>
              <w:snapToGrid w:val="0"/>
              <w:spacing w:line="288" w:lineRule="auto"/>
              <w:jc w:val="both"/>
              <w:rPr>
                <w:rFonts w:cs="Times New Roman"/>
                <w:kern w:val="2"/>
                <w:sz w:val="21"/>
                <w:szCs w:val="21"/>
              </w:rPr>
            </w:pPr>
          </w:p>
        </w:tc>
        <w:tc>
          <w:tcPr>
            <w:tcW w:w="1350" w:type="pct"/>
          </w:tcPr>
          <w:p w14:paraId="3B86C170" w14:textId="1E783843" w:rsidR="00914FCA" w:rsidRDefault="001546A7" w:rsidP="001546A7">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能建立</w:t>
            </w:r>
            <w:r w:rsidR="00914FCA">
              <w:rPr>
                <w:rFonts w:cs="Times New Roman" w:hint="eastAsia"/>
                <w:kern w:val="2"/>
                <w:sz w:val="21"/>
                <w:szCs w:val="21"/>
              </w:rPr>
              <w:t>对</w:t>
            </w:r>
            <w:r>
              <w:rPr>
                <w:rFonts w:cs="Times New Roman" w:hint="eastAsia"/>
                <w:kern w:val="2"/>
                <w:sz w:val="21"/>
                <w:szCs w:val="21"/>
              </w:rPr>
              <w:t>人工智能在智慧医疗中应用及引发患者安全问题的辩证思维。</w:t>
            </w:r>
          </w:p>
        </w:tc>
        <w:tc>
          <w:tcPr>
            <w:tcW w:w="877" w:type="pct"/>
          </w:tcPr>
          <w:p w14:paraId="3BB7C3B9" w14:textId="1E1DBF28"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Pr>
                <w:rFonts w:cs="Times New Roman" w:hint="eastAsia"/>
                <w:kern w:val="2"/>
                <w:sz w:val="21"/>
                <w:szCs w:val="21"/>
              </w:rPr>
              <w:t xml:space="preserve">启发学生对人工智能在医疗领域中的应用兴趣，培养知识创新和技术创新的能力。 </w:t>
            </w:r>
          </w:p>
        </w:tc>
        <w:tc>
          <w:tcPr>
            <w:tcW w:w="790" w:type="pct"/>
          </w:tcPr>
          <w:p w14:paraId="763B32E7" w14:textId="6CC1F229" w:rsidR="00914FCA" w:rsidRDefault="00914FCA" w:rsidP="00914FCA">
            <w:pPr>
              <w:widowControl w:val="0"/>
              <w:snapToGrid w:val="0"/>
              <w:spacing w:line="288" w:lineRule="auto"/>
              <w:jc w:val="both"/>
              <w:rPr>
                <w:rFonts w:cs="Times New Roman"/>
                <w:kern w:val="2"/>
                <w:sz w:val="21"/>
                <w:szCs w:val="21"/>
              </w:rPr>
            </w:pPr>
            <w:r>
              <w:rPr>
                <w:rFonts w:cs="Times New Roman" w:hint="eastAsia"/>
                <w:kern w:val="2"/>
                <w:sz w:val="21"/>
                <w:szCs w:val="21"/>
              </w:rPr>
              <w:t>1</w:t>
            </w:r>
            <w:r>
              <w:rPr>
                <w:rFonts w:cs="Times New Roman"/>
                <w:kern w:val="2"/>
                <w:sz w:val="21"/>
                <w:szCs w:val="21"/>
              </w:rPr>
              <w:t>.</w:t>
            </w:r>
            <w:r w:rsidR="00E96C29">
              <w:rPr>
                <w:rFonts w:cs="Times New Roman" w:hint="eastAsia"/>
                <w:kern w:val="2"/>
                <w:sz w:val="21"/>
                <w:szCs w:val="21"/>
              </w:rPr>
              <w:t>人工智能在智慧医疗中的可能引发的患者安全问题。</w:t>
            </w:r>
            <w:r w:rsidR="00E96C29">
              <w:rPr>
                <w:rFonts w:cs="Times New Roman"/>
                <w:kern w:val="2"/>
                <w:sz w:val="21"/>
                <w:szCs w:val="21"/>
              </w:rPr>
              <w:t xml:space="preserve"> </w:t>
            </w:r>
          </w:p>
          <w:p w14:paraId="13DC687A" w14:textId="77777777" w:rsidR="00914FCA" w:rsidRDefault="00914FCA" w:rsidP="00914FCA">
            <w:pPr>
              <w:widowControl w:val="0"/>
              <w:snapToGrid w:val="0"/>
              <w:spacing w:line="288" w:lineRule="auto"/>
              <w:jc w:val="both"/>
              <w:rPr>
                <w:rFonts w:cs="Times New Roman"/>
                <w:kern w:val="2"/>
                <w:sz w:val="21"/>
                <w:szCs w:val="21"/>
              </w:rPr>
            </w:pPr>
          </w:p>
        </w:tc>
      </w:tr>
    </w:tbl>
    <w:p w14:paraId="1E5C27C9" w14:textId="77777777" w:rsidR="00C3128B" w:rsidRDefault="00C3128B">
      <w:pPr>
        <w:pStyle w:val="DG2"/>
        <w:spacing w:before="81" w:after="163"/>
      </w:pPr>
    </w:p>
    <w:p w14:paraId="506F07AF" w14:textId="77777777" w:rsidR="00C3128B" w:rsidRDefault="00000CF7">
      <w:pPr>
        <w:pStyle w:val="DG2"/>
        <w:spacing w:before="81" w:after="163"/>
      </w:pPr>
      <w:r>
        <w:rPr>
          <w:rFonts w:hint="eastAsia"/>
        </w:rPr>
        <w:t>（二）教学单元对课程目标的支撑关系</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529"/>
        <w:gridCol w:w="992"/>
        <w:gridCol w:w="850"/>
        <w:gridCol w:w="969"/>
        <w:gridCol w:w="874"/>
        <w:gridCol w:w="992"/>
      </w:tblGrid>
      <w:tr w:rsidR="00C3128B" w14:paraId="324D2458" w14:textId="77777777" w:rsidTr="00C95C5C">
        <w:trPr>
          <w:trHeight w:val="822"/>
          <w:jc w:val="center"/>
        </w:trPr>
        <w:tc>
          <w:tcPr>
            <w:tcW w:w="3529" w:type="dxa"/>
            <w:tcBorders>
              <w:top w:val="single" w:sz="12" w:space="0" w:color="auto"/>
              <w:left w:val="single" w:sz="12" w:space="0" w:color="auto"/>
              <w:tl2br w:val="single" w:sz="4" w:space="0" w:color="auto"/>
            </w:tcBorders>
          </w:tcPr>
          <w:p w14:paraId="4E86B138" w14:textId="77777777" w:rsidR="00C3128B" w:rsidRDefault="00000CF7">
            <w:pPr>
              <w:pStyle w:val="DG"/>
              <w:ind w:firstLine="489"/>
              <w:jc w:val="right"/>
              <w:rPr>
                <w:szCs w:val="16"/>
              </w:rPr>
            </w:pPr>
            <w:r>
              <w:rPr>
                <w:rFonts w:hint="eastAsia"/>
                <w:szCs w:val="16"/>
              </w:rPr>
              <w:t>课程目标</w:t>
            </w:r>
          </w:p>
          <w:p w14:paraId="204999B9" w14:textId="77777777" w:rsidR="00C3128B" w:rsidRDefault="00C3128B">
            <w:pPr>
              <w:pStyle w:val="DG"/>
              <w:ind w:right="210"/>
              <w:jc w:val="left"/>
              <w:rPr>
                <w:szCs w:val="16"/>
              </w:rPr>
            </w:pPr>
          </w:p>
          <w:p w14:paraId="429B02A8" w14:textId="77777777" w:rsidR="00C3128B" w:rsidRDefault="00000CF7">
            <w:pPr>
              <w:pStyle w:val="DG"/>
              <w:ind w:right="210"/>
              <w:jc w:val="left"/>
              <w:rPr>
                <w:szCs w:val="16"/>
              </w:rPr>
            </w:pPr>
            <w:r>
              <w:rPr>
                <w:rFonts w:hint="eastAsia"/>
                <w:szCs w:val="16"/>
              </w:rPr>
              <w:t>教学单元</w:t>
            </w:r>
          </w:p>
        </w:tc>
        <w:tc>
          <w:tcPr>
            <w:tcW w:w="992" w:type="dxa"/>
            <w:tcBorders>
              <w:top w:val="single" w:sz="12" w:space="0" w:color="auto"/>
            </w:tcBorders>
            <w:vAlign w:val="center"/>
          </w:tcPr>
          <w:p w14:paraId="4FC1C690" w14:textId="77777777" w:rsidR="00C3128B" w:rsidRDefault="00000CF7">
            <w:pPr>
              <w:pStyle w:val="DG"/>
              <w:rPr>
                <w:szCs w:val="16"/>
              </w:rPr>
            </w:pPr>
            <w:r>
              <w:rPr>
                <w:rFonts w:hint="eastAsia"/>
                <w:szCs w:val="16"/>
              </w:rPr>
              <w:t>知识目标</w:t>
            </w:r>
            <w:r>
              <w:rPr>
                <w:rFonts w:hint="eastAsia"/>
                <w:szCs w:val="16"/>
              </w:rPr>
              <w:t>1</w:t>
            </w:r>
          </w:p>
        </w:tc>
        <w:tc>
          <w:tcPr>
            <w:tcW w:w="850" w:type="dxa"/>
            <w:tcBorders>
              <w:top w:val="single" w:sz="12" w:space="0" w:color="auto"/>
            </w:tcBorders>
            <w:vAlign w:val="center"/>
          </w:tcPr>
          <w:p w14:paraId="57EB72DB" w14:textId="77777777" w:rsidR="00C3128B" w:rsidRDefault="00000CF7">
            <w:pPr>
              <w:pStyle w:val="DG"/>
              <w:rPr>
                <w:szCs w:val="16"/>
              </w:rPr>
            </w:pPr>
            <w:r>
              <w:rPr>
                <w:rFonts w:hint="eastAsia"/>
                <w:szCs w:val="16"/>
              </w:rPr>
              <w:t>知识目标</w:t>
            </w:r>
            <w:r>
              <w:rPr>
                <w:rFonts w:hint="eastAsia"/>
                <w:szCs w:val="16"/>
              </w:rPr>
              <w:t>2</w:t>
            </w:r>
          </w:p>
        </w:tc>
        <w:tc>
          <w:tcPr>
            <w:tcW w:w="969" w:type="dxa"/>
            <w:tcBorders>
              <w:top w:val="single" w:sz="12" w:space="0" w:color="auto"/>
            </w:tcBorders>
            <w:vAlign w:val="center"/>
          </w:tcPr>
          <w:p w14:paraId="7EA20EA7" w14:textId="77777777" w:rsidR="00C3128B" w:rsidRDefault="00000CF7">
            <w:pPr>
              <w:pStyle w:val="DG"/>
              <w:rPr>
                <w:szCs w:val="16"/>
              </w:rPr>
            </w:pPr>
            <w:r>
              <w:rPr>
                <w:rFonts w:hint="eastAsia"/>
                <w:szCs w:val="16"/>
              </w:rPr>
              <w:t>技能目标</w:t>
            </w:r>
            <w:r>
              <w:rPr>
                <w:rFonts w:hint="eastAsia"/>
                <w:szCs w:val="16"/>
              </w:rPr>
              <w:t>1</w:t>
            </w:r>
          </w:p>
        </w:tc>
        <w:tc>
          <w:tcPr>
            <w:tcW w:w="874" w:type="dxa"/>
            <w:tcBorders>
              <w:top w:val="single" w:sz="12" w:space="0" w:color="auto"/>
            </w:tcBorders>
            <w:vAlign w:val="center"/>
          </w:tcPr>
          <w:p w14:paraId="2A19075E" w14:textId="77777777" w:rsidR="00C3128B" w:rsidRDefault="00000CF7">
            <w:pPr>
              <w:pStyle w:val="DG"/>
              <w:rPr>
                <w:szCs w:val="16"/>
              </w:rPr>
            </w:pPr>
            <w:r>
              <w:rPr>
                <w:rFonts w:hint="eastAsia"/>
                <w:szCs w:val="16"/>
              </w:rPr>
              <w:t>技能目标</w:t>
            </w:r>
            <w:r>
              <w:rPr>
                <w:rFonts w:hint="eastAsia"/>
                <w:szCs w:val="16"/>
              </w:rPr>
              <w:t>2</w:t>
            </w:r>
          </w:p>
        </w:tc>
        <w:tc>
          <w:tcPr>
            <w:tcW w:w="992" w:type="dxa"/>
            <w:tcBorders>
              <w:top w:val="single" w:sz="12" w:space="0" w:color="auto"/>
              <w:right w:val="single" w:sz="12" w:space="0" w:color="auto"/>
            </w:tcBorders>
            <w:vAlign w:val="center"/>
          </w:tcPr>
          <w:p w14:paraId="1D3C6DCD" w14:textId="77777777" w:rsidR="00C3128B" w:rsidRDefault="00000CF7">
            <w:pPr>
              <w:pStyle w:val="DG"/>
              <w:rPr>
                <w:szCs w:val="16"/>
              </w:rPr>
            </w:pPr>
            <w:r>
              <w:rPr>
                <w:rFonts w:hint="eastAsia"/>
                <w:szCs w:val="16"/>
              </w:rPr>
              <w:t>素养目标</w:t>
            </w:r>
          </w:p>
        </w:tc>
      </w:tr>
      <w:tr w:rsidR="007B2F51" w14:paraId="7DF0991E" w14:textId="77777777" w:rsidTr="00C95C5C">
        <w:trPr>
          <w:trHeight w:val="352"/>
          <w:jc w:val="center"/>
        </w:trPr>
        <w:tc>
          <w:tcPr>
            <w:tcW w:w="3529" w:type="dxa"/>
            <w:tcBorders>
              <w:left w:val="single" w:sz="12" w:space="0" w:color="auto"/>
            </w:tcBorders>
            <w:vAlign w:val="center"/>
          </w:tcPr>
          <w:p w14:paraId="547819C3" w14:textId="135BFFDF" w:rsidR="007B2F51" w:rsidRDefault="007B2F51" w:rsidP="007B2F51">
            <w:pPr>
              <w:pStyle w:val="DG0"/>
            </w:pPr>
            <w:r>
              <w:rPr>
                <w:rFonts w:hint="eastAsia"/>
              </w:rPr>
              <w:lastRenderedPageBreak/>
              <w:t>第一章</w:t>
            </w:r>
            <w:r w:rsidR="001C687B">
              <w:rPr>
                <w:rFonts w:hint="eastAsia"/>
              </w:rPr>
              <w:t xml:space="preserve"> </w:t>
            </w:r>
            <w:r w:rsidR="001C687B">
              <w:rPr>
                <w:rFonts w:cs="Times New Roman" w:hint="eastAsia"/>
                <w:kern w:val="2"/>
              </w:rPr>
              <w:t>患者安全与患者安全目标</w:t>
            </w:r>
          </w:p>
        </w:tc>
        <w:tc>
          <w:tcPr>
            <w:tcW w:w="992" w:type="dxa"/>
            <w:vAlign w:val="center"/>
          </w:tcPr>
          <w:p w14:paraId="1E8126DB" w14:textId="5A836E8C" w:rsidR="007B2F51" w:rsidRDefault="007B2F51" w:rsidP="007B2F51">
            <w:pPr>
              <w:pStyle w:val="DG0"/>
            </w:pPr>
            <w:r w:rsidRPr="00417636">
              <w:rPr>
                <w:rFonts w:hint="eastAsia"/>
              </w:rPr>
              <w:t>√</w:t>
            </w:r>
          </w:p>
        </w:tc>
        <w:tc>
          <w:tcPr>
            <w:tcW w:w="850" w:type="dxa"/>
            <w:vAlign w:val="center"/>
          </w:tcPr>
          <w:p w14:paraId="5BBC714E" w14:textId="1C97E36B" w:rsidR="007B2F51" w:rsidRDefault="007B2F51" w:rsidP="007B2F51">
            <w:pPr>
              <w:pStyle w:val="DG0"/>
            </w:pPr>
          </w:p>
        </w:tc>
        <w:tc>
          <w:tcPr>
            <w:tcW w:w="969" w:type="dxa"/>
            <w:vAlign w:val="center"/>
          </w:tcPr>
          <w:p w14:paraId="67539DB1" w14:textId="09FC4D5A" w:rsidR="007B2F51" w:rsidRDefault="001B6F64" w:rsidP="007B2F51">
            <w:pPr>
              <w:pStyle w:val="DG0"/>
            </w:pPr>
            <w:r w:rsidRPr="00417636">
              <w:rPr>
                <w:rFonts w:hint="eastAsia"/>
              </w:rPr>
              <w:t>√</w:t>
            </w:r>
          </w:p>
        </w:tc>
        <w:tc>
          <w:tcPr>
            <w:tcW w:w="874" w:type="dxa"/>
          </w:tcPr>
          <w:p w14:paraId="0DD57FC6" w14:textId="77777777" w:rsidR="007B2F51" w:rsidRDefault="007B2F51" w:rsidP="007B2F51">
            <w:pPr>
              <w:pStyle w:val="DG0"/>
            </w:pPr>
          </w:p>
        </w:tc>
        <w:tc>
          <w:tcPr>
            <w:tcW w:w="992" w:type="dxa"/>
            <w:tcBorders>
              <w:right w:val="single" w:sz="12" w:space="0" w:color="auto"/>
            </w:tcBorders>
            <w:vAlign w:val="center"/>
          </w:tcPr>
          <w:p w14:paraId="529374B1" w14:textId="0D335826" w:rsidR="007B2F51" w:rsidRDefault="007B2F51" w:rsidP="007B2F51">
            <w:pPr>
              <w:pStyle w:val="DG0"/>
            </w:pPr>
            <w:r w:rsidRPr="00417636">
              <w:rPr>
                <w:rFonts w:hint="eastAsia"/>
              </w:rPr>
              <w:t>√</w:t>
            </w:r>
          </w:p>
        </w:tc>
      </w:tr>
      <w:tr w:rsidR="007B2F51" w14:paraId="6763C8A4" w14:textId="77777777" w:rsidTr="00C95C5C">
        <w:trPr>
          <w:trHeight w:val="352"/>
          <w:jc w:val="center"/>
        </w:trPr>
        <w:tc>
          <w:tcPr>
            <w:tcW w:w="3529" w:type="dxa"/>
            <w:tcBorders>
              <w:left w:val="single" w:sz="12" w:space="0" w:color="auto"/>
            </w:tcBorders>
            <w:vAlign w:val="center"/>
          </w:tcPr>
          <w:p w14:paraId="122F068B" w14:textId="1FC01AA1" w:rsidR="007B2F51" w:rsidRDefault="007B2F51" w:rsidP="007B2F51">
            <w:pPr>
              <w:pStyle w:val="DG0"/>
            </w:pPr>
            <w:r>
              <w:rPr>
                <w:rFonts w:ascii="宋体" w:hAnsi="宋体" w:hint="eastAsia"/>
              </w:rPr>
              <w:t>第二章</w:t>
            </w:r>
            <w:r w:rsidR="001C687B">
              <w:rPr>
                <w:rFonts w:ascii="宋体" w:hAnsi="宋体" w:hint="eastAsia"/>
              </w:rPr>
              <w:t xml:space="preserve"> </w:t>
            </w:r>
            <w:r w:rsidR="001C0732">
              <w:rPr>
                <w:rFonts w:ascii="宋体" w:hAnsi="宋体" w:hint="eastAsia"/>
              </w:rPr>
              <w:t>患者</w:t>
            </w:r>
            <w:r>
              <w:rPr>
                <w:rFonts w:ascii="宋体" w:hAnsi="宋体" w:hint="eastAsia"/>
              </w:rPr>
              <w:t>安全管理组织与团队</w:t>
            </w:r>
          </w:p>
        </w:tc>
        <w:tc>
          <w:tcPr>
            <w:tcW w:w="992" w:type="dxa"/>
            <w:vAlign w:val="center"/>
          </w:tcPr>
          <w:p w14:paraId="311AB2AD" w14:textId="182F0ECA" w:rsidR="007B2F51" w:rsidRDefault="007B2F51" w:rsidP="007B2F51">
            <w:pPr>
              <w:pStyle w:val="DG0"/>
            </w:pPr>
            <w:r w:rsidRPr="00417636">
              <w:rPr>
                <w:rFonts w:hint="eastAsia"/>
              </w:rPr>
              <w:t>√</w:t>
            </w:r>
          </w:p>
        </w:tc>
        <w:tc>
          <w:tcPr>
            <w:tcW w:w="850" w:type="dxa"/>
            <w:vAlign w:val="center"/>
          </w:tcPr>
          <w:p w14:paraId="684568D1" w14:textId="08602E66" w:rsidR="007B2F51" w:rsidRDefault="007B2F51" w:rsidP="007B2F51">
            <w:pPr>
              <w:pStyle w:val="DG0"/>
            </w:pPr>
            <w:r w:rsidRPr="00417636">
              <w:rPr>
                <w:rFonts w:hint="eastAsia"/>
              </w:rPr>
              <w:t>√</w:t>
            </w:r>
          </w:p>
        </w:tc>
        <w:tc>
          <w:tcPr>
            <w:tcW w:w="969" w:type="dxa"/>
            <w:vAlign w:val="center"/>
          </w:tcPr>
          <w:p w14:paraId="49D30F30" w14:textId="6CE0A710" w:rsidR="007B2F51" w:rsidRDefault="007B2F51" w:rsidP="007B2F51">
            <w:pPr>
              <w:pStyle w:val="DG0"/>
            </w:pPr>
            <w:r w:rsidRPr="00417636">
              <w:rPr>
                <w:rFonts w:hint="eastAsia"/>
              </w:rPr>
              <w:t>√</w:t>
            </w:r>
          </w:p>
        </w:tc>
        <w:tc>
          <w:tcPr>
            <w:tcW w:w="874" w:type="dxa"/>
          </w:tcPr>
          <w:p w14:paraId="40FA888B" w14:textId="2F302221" w:rsidR="007B2F51" w:rsidRDefault="001B6F64" w:rsidP="007B2F51">
            <w:pPr>
              <w:pStyle w:val="DG0"/>
            </w:pPr>
            <w:r w:rsidRPr="00417636">
              <w:rPr>
                <w:rFonts w:hint="eastAsia"/>
              </w:rPr>
              <w:t>√</w:t>
            </w:r>
          </w:p>
        </w:tc>
        <w:tc>
          <w:tcPr>
            <w:tcW w:w="992" w:type="dxa"/>
            <w:tcBorders>
              <w:right w:val="single" w:sz="12" w:space="0" w:color="auto"/>
            </w:tcBorders>
            <w:vAlign w:val="center"/>
          </w:tcPr>
          <w:p w14:paraId="665509BF" w14:textId="2971D876" w:rsidR="007B2F51" w:rsidRDefault="007B2F51" w:rsidP="007B2F51">
            <w:pPr>
              <w:pStyle w:val="DG0"/>
            </w:pPr>
            <w:r w:rsidRPr="00417636">
              <w:rPr>
                <w:rFonts w:hint="eastAsia"/>
              </w:rPr>
              <w:t>√</w:t>
            </w:r>
          </w:p>
        </w:tc>
      </w:tr>
      <w:tr w:rsidR="007B2F51" w14:paraId="4555927A" w14:textId="77777777" w:rsidTr="00C95C5C">
        <w:trPr>
          <w:trHeight w:val="352"/>
          <w:jc w:val="center"/>
        </w:trPr>
        <w:tc>
          <w:tcPr>
            <w:tcW w:w="3529" w:type="dxa"/>
            <w:tcBorders>
              <w:left w:val="single" w:sz="12" w:space="0" w:color="auto"/>
            </w:tcBorders>
            <w:vAlign w:val="center"/>
          </w:tcPr>
          <w:p w14:paraId="7A1516C3" w14:textId="6E4E8794" w:rsidR="007B2F51" w:rsidRDefault="007B2F51" w:rsidP="001C687B">
            <w:pPr>
              <w:pStyle w:val="DG0"/>
              <w:rPr>
                <w:rFonts w:ascii="宋体" w:hAnsi="宋体"/>
              </w:rPr>
            </w:pPr>
            <w:r>
              <w:rPr>
                <w:rFonts w:ascii="宋体" w:hAnsi="宋体" w:hint="eastAsia"/>
              </w:rPr>
              <w:t>第三章</w:t>
            </w:r>
            <w:r w:rsidR="001C687B">
              <w:rPr>
                <w:rFonts w:ascii="宋体" w:hAnsi="宋体" w:hint="eastAsia"/>
              </w:rPr>
              <w:t xml:space="preserve"> </w:t>
            </w:r>
            <w:r w:rsidR="001C687B">
              <w:rPr>
                <w:rFonts w:hint="eastAsia"/>
              </w:rPr>
              <w:t>患者安全文化</w:t>
            </w:r>
          </w:p>
        </w:tc>
        <w:tc>
          <w:tcPr>
            <w:tcW w:w="992" w:type="dxa"/>
            <w:vAlign w:val="center"/>
          </w:tcPr>
          <w:p w14:paraId="16173938" w14:textId="38C085AA" w:rsidR="007B2F51" w:rsidRDefault="007B2F51" w:rsidP="007B2F51">
            <w:pPr>
              <w:pStyle w:val="DG0"/>
            </w:pPr>
            <w:r w:rsidRPr="00417636">
              <w:rPr>
                <w:rFonts w:hint="eastAsia"/>
              </w:rPr>
              <w:t>√</w:t>
            </w:r>
          </w:p>
        </w:tc>
        <w:tc>
          <w:tcPr>
            <w:tcW w:w="850" w:type="dxa"/>
            <w:vAlign w:val="center"/>
          </w:tcPr>
          <w:p w14:paraId="13FACEEC" w14:textId="15ED7572" w:rsidR="007B2F51" w:rsidRDefault="007B2F51" w:rsidP="007B2F51">
            <w:pPr>
              <w:pStyle w:val="DG0"/>
            </w:pPr>
            <w:r w:rsidRPr="00417636">
              <w:rPr>
                <w:rFonts w:hint="eastAsia"/>
              </w:rPr>
              <w:t>√</w:t>
            </w:r>
          </w:p>
        </w:tc>
        <w:tc>
          <w:tcPr>
            <w:tcW w:w="969" w:type="dxa"/>
            <w:vAlign w:val="center"/>
          </w:tcPr>
          <w:p w14:paraId="17E0E258" w14:textId="3523233D" w:rsidR="007B2F51" w:rsidRDefault="007B2F51" w:rsidP="007B2F51">
            <w:pPr>
              <w:pStyle w:val="DG0"/>
            </w:pPr>
            <w:r w:rsidRPr="00417636">
              <w:rPr>
                <w:rFonts w:hint="eastAsia"/>
              </w:rPr>
              <w:t>√</w:t>
            </w:r>
          </w:p>
        </w:tc>
        <w:tc>
          <w:tcPr>
            <w:tcW w:w="874" w:type="dxa"/>
          </w:tcPr>
          <w:p w14:paraId="2957FCB2" w14:textId="200BAF4F" w:rsidR="007B2F51" w:rsidRDefault="007B2F51" w:rsidP="007B2F51">
            <w:pPr>
              <w:pStyle w:val="DG0"/>
            </w:pPr>
          </w:p>
        </w:tc>
        <w:tc>
          <w:tcPr>
            <w:tcW w:w="992" w:type="dxa"/>
            <w:tcBorders>
              <w:right w:val="single" w:sz="12" w:space="0" w:color="auto"/>
            </w:tcBorders>
            <w:vAlign w:val="center"/>
          </w:tcPr>
          <w:p w14:paraId="2F861161" w14:textId="71BF3A2E" w:rsidR="007B2F51" w:rsidRDefault="007B2F51" w:rsidP="007B2F51">
            <w:pPr>
              <w:pStyle w:val="DG0"/>
            </w:pPr>
            <w:r w:rsidRPr="00417636">
              <w:rPr>
                <w:rFonts w:hint="eastAsia"/>
              </w:rPr>
              <w:t>√</w:t>
            </w:r>
          </w:p>
        </w:tc>
      </w:tr>
      <w:tr w:rsidR="007B2F51" w14:paraId="18019FF5" w14:textId="77777777" w:rsidTr="00C95C5C">
        <w:trPr>
          <w:trHeight w:val="352"/>
          <w:jc w:val="center"/>
        </w:trPr>
        <w:tc>
          <w:tcPr>
            <w:tcW w:w="3529" w:type="dxa"/>
            <w:tcBorders>
              <w:left w:val="single" w:sz="12" w:space="0" w:color="auto"/>
            </w:tcBorders>
            <w:vAlign w:val="center"/>
          </w:tcPr>
          <w:p w14:paraId="7EE11CCC" w14:textId="7835D4F3" w:rsidR="007B2F51" w:rsidRDefault="007B2F51" w:rsidP="00500C5C">
            <w:pPr>
              <w:pStyle w:val="DG0"/>
            </w:pPr>
            <w:r w:rsidRPr="00500C5C">
              <w:rPr>
                <w:rFonts w:hint="eastAsia"/>
              </w:rPr>
              <w:t>第四章</w:t>
            </w:r>
            <w:r w:rsidR="001C687B" w:rsidRPr="00500C5C">
              <w:rPr>
                <w:rFonts w:hint="eastAsia"/>
              </w:rPr>
              <w:t xml:space="preserve"> </w:t>
            </w:r>
            <w:r w:rsidR="001C687B" w:rsidRPr="001C687B">
              <w:rPr>
                <w:rFonts w:hint="eastAsia"/>
              </w:rPr>
              <w:t>人为因素工程学与患者安全</w:t>
            </w:r>
          </w:p>
        </w:tc>
        <w:tc>
          <w:tcPr>
            <w:tcW w:w="992" w:type="dxa"/>
            <w:vAlign w:val="center"/>
          </w:tcPr>
          <w:p w14:paraId="1D1AAD15" w14:textId="5027F544" w:rsidR="007B2F51" w:rsidRDefault="007B2F51" w:rsidP="007B2F51">
            <w:pPr>
              <w:pStyle w:val="DG0"/>
            </w:pPr>
            <w:r w:rsidRPr="00417636">
              <w:rPr>
                <w:rFonts w:hint="eastAsia"/>
              </w:rPr>
              <w:t>√</w:t>
            </w:r>
          </w:p>
        </w:tc>
        <w:tc>
          <w:tcPr>
            <w:tcW w:w="850" w:type="dxa"/>
            <w:vAlign w:val="center"/>
          </w:tcPr>
          <w:p w14:paraId="236EB28E" w14:textId="170BF2E1" w:rsidR="007B2F51" w:rsidRDefault="007B2F51" w:rsidP="007B2F51">
            <w:pPr>
              <w:pStyle w:val="DG0"/>
            </w:pPr>
            <w:r w:rsidRPr="00417636">
              <w:rPr>
                <w:rFonts w:hint="eastAsia"/>
              </w:rPr>
              <w:t>√</w:t>
            </w:r>
          </w:p>
        </w:tc>
        <w:tc>
          <w:tcPr>
            <w:tcW w:w="969" w:type="dxa"/>
            <w:vAlign w:val="center"/>
          </w:tcPr>
          <w:p w14:paraId="68C4C6B4" w14:textId="4071639A" w:rsidR="007B2F51" w:rsidRDefault="007B2F51" w:rsidP="007B2F51">
            <w:pPr>
              <w:pStyle w:val="DG0"/>
            </w:pPr>
            <w:r w:rsidRPr="00417636">
              <w:rPr>
                <w:rFonts w:hint="eastAsia"/>
              </w:rPr>
              <w:t>√</w:t>
            </w:r>
          </w:p>
        </w:tc>
        <w:tc>
          <w:tcPr>
            <w:tcW w:w="874" w:type="dxa"/>
          </w:tcPr>
          <w:p w14:paraId="6007CE6A" w14:textId="76927B10" w:rsidR="007B2F51" w:rsidRDefault="007B2F51" w:rsidP="007B2F51">
            <w:pPr>
              <w:pStyle w:val="DG0"/>
            </w:pPr>
            <w:r w:rsidRPr="00417636">
              <w:rPr>
                <w:rFonts w:hint="eastAsia"/>
              </w:rPr>
              <w:t>√</w:t>
            </w:r>
          </w:p>
        </w:tc>
        <w:tc>
          <w:tcPr>
            <w:tcW w:w="992" w:type="dxa"/>
            <w:tcBorders>
              <w:right w:val="single" w:sz="12" w:space="0" w:color="auto"/>
            </w:tcBorders>
            <w:vAlign w:val="center"/>
          </w:tcPr>
          <w:p w14:paraId="2686AF59" w14:textId="39258873" w:rsidR="007B2F51" w:rsidRDefault="007B2F51" w:rsidP="007B2F51">
            <w:pPr>
              <w:pStyle w:val="DG0"/>
            </w:pPr>
            <w:r w:rsidRPr="00417636">
              <w:rPr>
                <w:rFonts w:hint="eastAsia"/>
              </w:rPr>
              <w:t>√</w:t>
            </w:r>
          </w:p>
        </w:tc>
      </w:tr>
      <w:tr w:rsidR="007B2F51" w14:paraId="4FBF5870" w14:textId="77777777" w:rsidTr="00C95C5C">
        <w:trPr>
          <w:trHeight w:val="352"/>
          <w:jc w:val="center"/>
        </w:trPr>
        <w:tc>
          <w:tcPr>
            <w:tcW w:w="3529" w:type="dxa"/>
            <w:tcBorders>
              <w:left w:val="single" w:sz="12" w:space="0" w:color="auto"/>
            </w:tcBorders>
            <w:vAlign w:val="center"/>
          </w:tcPr>
          <w:p w14:paraId="11623D71" w14:textId="1DB07391" w:rsidR="007B2F51" w:rsidRDefault="007B2F51" w:rsidP="00500C5C">
            <w:pPr>
              <w:pStyle w:val="DG0"/>
            </w:pPr>
            <w:r>
              <w:rPr>
                <w:rFonts w:hint="eastAsia"/>
              </w:rPr>
              <w:t>第五章</w:t>
            </w:r>
            <w:r w:rsidR="00500C5C">
              <w:rPr>
                <w:rFonts w:hint="eastAsia"/>
              </w:rPr>
              <w:t xml:space="preserve"> </w:t>
            </w:r>
            <w:r>
              <w:rPr>
                <w:rFonts w:hint="eastAsia"/>
              </w:rPr>
              <w:t>沟通与</w:t>
            </w:r>
            <w:r w:rsidR="001C0732">
              <w:rPr>
                <w:rFonts w:hint="eastAsia"/>
              </w:rPr>
              <w:t>患者</w:t>
            </w:r>
            <w:r>
              <w:rPr>
                <w:rFonts w:hint="eastAsia"/>
              </w:rPr>
              <w:t>安全</w:t>
            </w:r>
          </w:p>
        </w:tc>
        <w:tc>
          <w:tcPr>
            <w:tcW w:w="992" w:type="dxa"/>
            <w:vAlign w:val="center"/>
          </w:tcPr>
          <w:p w14:paraId="00DBDDD0" w14:textId="75470824" w:rsidR="007B2F51" w:rsidRDefault="007B2F51" w:rsidP="007B2F51">
            <w:pPr>
              <w:pStyle w:val="DG0"/>
            </w:pPr>
            <w:r w:rsidRPr="00417636">
              <w:rPr>
                <w:rFonts w:hint="eastAsia"/>
              </w:rPr>
              <w:t>√</w:t>
            </w:r>
          </w:p>
        </w:tc>
        <w:tc>
          <w:tcPr>
            <w:tcW w:w="850" w:type="dxa"/>
            <w:vAlign w:val="center"/>
          </w:tcPr>
          <w:p w14:paraId="0DD92C2A" w14:textId="27552D38" w:rsidR="007B2F51" w:rsidRDefault="007B2F51" w:rsidP="007B2F51">
            <w:pPr>
              <w:pStyle w:val="DG0"/>
            </w:pPr>
            <w:r w:rsidRPr="00417636">
              <w:rPr>
                <w:rFonts w:hint="eastAsia"/>
              </w:rPr>
              <w:t>√</w:t>
            </w:r>
          </w:p>
        </w:tc>
        <w:tc>
          <w:tcPr>
            <w:tcW w:w="969" w:type="dxa"/>
            <w:vAlign w:val="center"/>
          </w:tcPr>
          <w:p w14:paraId="5F7FF231" w14:textId="6C7281C6" w:rsidR="007B2F51" w:rsidRDefault="007B2F51" w:rsidP="007B2F51">
            <w:pPr>
              <w:pStyle w:val="DG0"/>
            </w:pPr>
            <w:r w:rsidRPr="00417636">
              <w:rPr>
                <w:rFonts w:hint="eastAsia"/>
              </w:rPr>
              <w:t>√</w:t>
            </w:r>
          </w:p>
        </w:tc>
        <w:tc>
          <w:tcPr>
            <w:tcW w:w="874" w:type="dxa"/>
          </w:tcPr>
          <w:p w14:paraId="4A7B2A37" w14:textId="3CAC159F" w:rsidR="007B2F51" w:rsidRDefault="007B2F51" w:rsidP="007B2F51">
            <w:pPr>
              <w:pStyle w:val="DG0"/>
            </w:pPr>
            <w:r w:rsidRPr="00417636">
              <w:rPr>
                <w:rFonts w:hint="eastAsia"/>
              </w:rPr>
              <w:t>√</w:t>
            </w:r>
          </w:p>
        </w:tc>
        <w:tc>
          <w:tcPr>
            <w:tcW w:w="992" w:type="dxa"/>
            <w:tcBorders>
              <w:right w:val="single" w:sz="12" w:space="0" w:color="auto"/>
            </w:tcBorders>
            <w:vAlign w:val="center"/>
          </w:tcPr>
          <w:p w14:paraId="720F4B0E" w14:textId="3FB45ECB" w:rsidR="007B2F51" w:rsidRDefault="007B2F51" w:rsidP="007B2F51">
            <w:pPr>
              <w:pStyle w:val="DG0"/>
            </w:pPr>
            <w:r w:rsidRPr="00417636">
              <w:rPr>
                <w:rFonts w:hint="eastAsia"/>
              </w:rPr>
              <w:t>√</w:t>
            </w:r>
          </w:p>
        </w:tc>
      </w:tr>
      <w:tr w:rsidR="007B2F51" w14:paraId="01155B7B" w14:textId="77777777" w:rsidTr="00C95C5C">
        <w:trPr>
          <w:trHeight w:val="352"/>
          <w:jc w:val="center"/>
        </w:trPr>
        <w:tc>
          <w:tcPr>
            <w:tcW w:w="3529" w:type="dxa"/>
            <w:tcBorders>
              <w:left w:val="single" w:sz="12" w:space="0" w:color="auto"/>
            </w:tcBorders>
            <w:vAlign w:val="center"/>
          </w:tcPr>
          <w:p w14:paraId="7AB0A05E" w14:textId="4623088E" w:rsidR="007B2F51" w:rsidRDefault="007B2F51" w:rsidP="00500C5C">
            <w:pPr>
              <w:jc w:val="center"/>
              <w:rPr>
                <w:sz w:val="21"/>
                <w:szCs w:val="21"/>
              </w:rPr>
            </w:pPr>
            <w:r>
              <w:rPr>
                <w:rFonts w:hint="eastAsia"/>
                <w:sz w:val="21"/>
                <w:szCs w:val="21"/>
              </w:rPr>
              <w:t>第六章</w:t>
            </w:r>
            <w:r w:rsidR="00500C5C">
              <w:rPr>
                <w:rFonts w:hint="eastAsia"/>
                <w:sz w:val="21"/>
                <w:szCs w:val="21"/>
              </w:rPr>
              <w:t xml:space="preserve"> </w:t>
            </w:r>
            <w:r>
              <w:rPr>
                <w:rFonts w:hint="eastAsia"/>
                <w:sz w:val="21"/>
                <w:szCs w:val="21"/>
              </w:rPr>
              <w:t>医院感染</w:t>
            </w:r>
            <w:r w:rsidR="00500C5C">
              <w:rPr>
                <w:rFonts w:hint="eastAsia"/>
                <w:sz w:val="21"/>
                <w:szCs w:val="21"/>
              </w:rPr>
              <w:t>防控与患者安全</w:t>
            </w:r>
          </w:p>
        </w:tc>
        <w:tc>
          <w:tcPr>
            <w:tcW w:w="992" w:type="dxa"/>
            <w:vAlign w:val="center"/>
          </w:tcPr>
          <w:p w14:paraId="650534A0" w14:textId="374DDD75" w:rsidR="007B2F51" w:rsidRDefault="007B2F51" w:rsidP="007B2F51">
            <w:pPr>
              <w:pStyle w:val="DG0"/>
            </w:pPr>
            <w:r w:rsidRPr="00417636">
              <w:rPr>
                <w:rFonts w:hint="eastAsia"/>
              </w:rPr>
              <w:t>√</w:t>
            </w:r>
          </w:p>
        </w:tc>
        <w:tc>
          <w:tcPr>
            <w:tcW w:w="850" w:type="dxa"/>
            <w:vAlign w:val="center"/>
          </w:tcPr>
          <w:p w14:paraId="13C0CF58" w14:textId="40B0BB06" w:rsidR="007B2F51" w:rsidRDefault="007B2F51" w:rsidP="007B2F51">
            <w:pPr>
              <w:pStyle w:val="DG0"/>
            </w:pPr>
            <w:r w:rsidRPr="00417636">
              <w:rPr>
                <w:rFonts w:hint="eastAsia"/>
              </w:rPr>
              <w:t>√</w:t>
            </w:r>
          </w:p>
        </w:tc>
        <w:tc>
          <w:tcPr>
            <w:tcW w:w="969" w:type="dxa"/>
            <w:vAlign w:val="center"/>
          </w:tcPr>
          <w:p w14:paraId="66DF280D" w14:textId="42CE6AF4" w:rsidR="007B2F51" w:rsidRDefault="007B2F51" w:rsidP="007B2F51">
            <w:pPr>
              <w:pStyle w:val="DG0"/>
            </w:pPr>
            <w:r w:rsidRPr="00417636">
              <w:rPr>
                <w:rFonts w:hint="eastAsia"/>
              </w:rPr>
              <w:t>√</w:t>
            </w:r>
          </w:p>
        </w:tc>
        <w:tc>
          <w:tcPr>
            <w:tcW w:w="874" w:type="dxa"/>
          </w:tcPr>
          <w:p w14:paraId="1A1066B2" w14:textId="4232E48F" w:rsidR="007B2F51" w:rsidRDefault="007B2F51" w:rsidP="007B2F51">
            <w:pPr>
              <w:pStyle w:val="DG0"/>
            </w:pPr>
            <w:r w:rsidRPr="00417636">
              <w:rPr>
                <w:rFonts w:hint="eastAsia"/>
              </w:rPr>
              <w:t>√</w:t>
            </w:r>
          </w:p>
        </w:tc>
        <w:tc>
          <w:tcPr>
            <w:tcW w:w="992" w:type="dxa"/>
            <w:tcBorders>
              <w:right w:val="single" w:sz="12" w:space="0" w:color="auto"/>
            </w:tcBorders>
            <w:vAlign w:val="center"/>
          </w:tcPr>
          <w:p w14:paraId="02408AB1" w14:textId="36B99750" w:rsidR="007B2F51" w:rsidRDefault="007B2F51" w:rsidP="007B2F51">
            <w:pPr>
              <w:pStyle w:val="DG0"/>
            </w:pPr>
            <w:r w:rsidRPr="00417636">
              <w:rPr>
                <w:rFonts w:hint="eastAsia"/>
              </w:rPr>
              <w:t>√</w:t>
            </w:r>
          </w:p>
        </w:tc>
      </w:tr>
      <w:tr w:rsidR="007B2F51" w14:paraId="371A9573" w14:textId="77777777" w:rsidTr="00C95C5C">
        <w:trPr>
          <w:trHeight w:val="352"/>
          <w:jc w:val="center"/>
        </w:trPr>
        <w:tc>
          <w:tcPr>
            <w:tcW w:w="3529" w:type="dxa"/>
            <w:tcBorders>
              <w:left w:val="single" w:sz="12" w:space="0" w:color="auto"/>
            </w:tcBorders>
            <w:vAlign w:val="center"/>
          </w:tcPr>
          <w:p w14:paraId="2B63337C" w14:textId="07B6CC97" w:rsidR="007B2F51" w:rsidRDefault="007B2F51" w:rsidP="008C7A32">
            <w:pPr>
              <w:jc w:val="center"/>
              <w:rPr>
                <w:sz w:val="21"/>
                <w:szCs w:val="21"/>
              </w:rPr>
            </w:pPr>
            <w:r>
              <w:rPr>
                <w:rFonts w:hint="eastAsia"/>
                <w:sz w:val="21"/>
                <w:szCs w:val="21"/>
              </w:rPr>
              <w:t>第七章</w:t>
            </w:r>
            <w:r w:rsidR="008C7A32">
              <w:rPr>
                <w:rFonts w:hint="eastAsia"/>
                <w:sz w:val="21"/>
                <w:szCs w:val="21"/>
              </w:rPr>
              <w:t xml:space="preserve"> 用药与患者安全</w:t>
            </w:r>
          </w:p>
        </w:tc>
        <w:tc>
          <w:tcPr>
            <w:tcW w:w="992" w:type="dxa"/>
            <w:vAlign w:val="center"/>
          </w:tcPr>
          <w:p w14:paraId="17BAF68F" w14:textId="46B04DA9" w:rsidR="007B2F51" w:rsidRDefault="007B2F51" w:rsidP="007B2F51">
            <w:pPr>
              <w:pStyle w:val="DG0"/>
            </w:pPr>
            <w:r w:rsidRPr="00417636">
              <w:rPr>
                <w:rFonts w:hint="eastAsia"/>
              </w:rPr>
              <w:t>√</w:t>
            </w:r>
          </w:p>
        </w:tc>
        <w:tc>
          <w:tcPr>
            <w:tcW w:w="850" w:type="dxa"/>
            <w:vAlign w:val="center"/>
          </w:tcPr>
          <w:p w14:paraId="7A917C76" w14:textId="3FDED259" w:rsidR="007B2F51" w:rsidRDefault="007B2F51" w:rsidP="007B2F51">
            <w:pPr>
              <w:pStyle w:val="DG0"/>
            </w:pPr>
            <w:r w:rsidRPr="00417636">
              <w:rPr>
                <w:rFonts w:hint="eastAsia"/>
              </w:rPr>
              <w:t>√</w:t>
            </w:r>
          </w:p>
        </w:tc>
        <w:tc>
          <w:tcPr>
            <w:tcW w:w="969" w:type="dxa"/>
            <w:vAlign w:val="center"/>
          </w:tcPr>
          <w:p w14:paraId="3A60BF61" w14:textId="2A43CC36" w:rsidR="007B2F51" w:rsidRDefault="007B2F51" w:rsidP="007B2F51">
            <w:pPr>
              <w:pStyle w:val="DG0"/>
            </w:pPr>
            <w:r w:rsidRPr="00417636">
              <w:rPr>
                <w:rFonts w:hint="eastAsia"/>
              </w:rPr>
              <w:t>√</w:t>
            </w:r>
          </w:p>
        </w:tc>
        <w:tc>
          <w:tcPr>
            <w:tcW w:w="874" w:type="dxa"/>
          </w:tcPr>
          <w:p w14:paraId="2C9ABBE3" w14:textId="7CD5E481" w:rsidR="007B2F51" w:rsidRDefault="007B2F51" w:rsidP="007B2F51">
            <w:pPr>
              <w:pStyle w:val="DG0"/>
            </w:pPr>
            <w:r w:rsidRPr="00417636">
              <w:rPr>
                <w:rFonts w:hint="eastAsia"/>
              </w:rPr>
              <w:t>√</w:t>
            </w:r>
          </w:p>
        </w:tc>
        <w:tc>
          <w:tcPr>
            <w:tcW w:w="992" w:type="dxa"/>
            <w:tcBorders>
              <w:right w:val="single" w:sz="12" w:space="0" w:color="auto"/>
            </w:tcBorders>
            <w:vAlign w:val="center"/>
          </w:tcPr>
          <w:p w14:paraId="4726D087" w14:textId="4823EBCA" w:rsidR="007B2F51" w:rsidRDefault="007B2F51" w:rsidP="007B2F51">
            <w:pPr>
              <w:pStyle w:val="DG0"/>
            </w:pPr>
            <w:r w:rsidRPr="00417636">
              <w:rPr>
                <w:rFonts w:hint="eastAsia"/>
              </w:rPr>
              <w:t>√</w:t>
            </w:r>
          </w:p>
        </w:tc>
      </w:tr>
      <w:tr w:rsidR="007B2F51" w14:paraId="5AFCEC31" w14:textId="77777777" w:rsidTr="00C95C5C">
        <w:trPr>
          <w:trHeight w:val="352"/>
          <w:jc w:val="center"/>
        </w:trPr>
        <w:tc>
          <w:tcPr>
            <w:tcW w:w="3529" w:type="dxa"/>
            <w:tcBorders>
              <w:left w:val="single" w:sz="12" w:space="0" w:color="auto"/>
            </w:tcBorders>
            <w:vAlign w:val="center"/>
          </w:tcPr>
          <w:p w14:paraId="11E41E6B" w14:textId="0AD36253" w:rsidR="007B2F51" w:rsidRDefault="007B2F51" w:rsidP="008C7A32">
            <w:pPr>
              <w:jc w:val="center"/>
              <w:rPr>
                <w:sz w:val="21"/>
                <w:szCs w:val="21"/>
              </w:rPr>
            </w:pPr>
            <w:r>
              <w:rPr>
                <w:rFonts w:hint="eastAsia"/>
                <w:sz w:val="21"/>
                <w:szCs w:val="21"/>
              </w:rPr>
              <w:t>第八章</w:t>
            </w:r>
            <w:r w:rsidR="008C7A32">
              <w:rPr>
                <w:rFonts w:hint="eastAsia"/>
                <w:sz w:val="21"/>
                <w:szCs w:val="21"/>
              </w:rPr>
              <w:t xml:space="preserve"> 侵入性操作与患者安全</w:t>
            </w:r>
          </w:p>
        </w:tc>
        <w:tc>
          <w:tcPr>
            <w:tcW w:w="992" w:type="dxa"/>
            <w:vAlign w:val="center"/>
          </w:tcPr>
          <w:p w14:paraId="776FA6D7" w14:textId="5EB5BABF" w:rsidR="007B2F51" w:rsidRDefault="007B2F51" w:rsidP="007B2F51">
            <w:pPr>
              <w:pStyle w:val="DG0"/>
            </w:pPr>
            <w:r w:rsidRPr="00417636">
              <w:rPr>
                <w:rFonts w:hint="eastAsia"/>
              </w:rPr>
              <w:t>√</w:t>
            </w:r>
          </w:p>
        </w:tc>
        <w:tc>
          <w:tcPr>
            <w:tcW w:w="850" w:type="dxa"/>
            <w:vAlign w:val="center"/>
          </w:tcPr>
          <w:p w14:paraId="11607A3F" w14:textId="71DAB6AD" w:rsidR="007B2F51" w:rsidRDefault="007B2F51" w:rsidP="007B2F51">
            <w:pPr>
              <w:pStyle w:val="DG0"/>
            </w:pPr>
            <w:r w:rsidRPr="00417636">
              <w:rPr>
                <w:rFonts w:hint="eastAsia"/>
              </w:rPr>
              <w:t>√</w:t>
            </w:r>
          </w:p>
        </w:tc>
        <w:tc>
          <w:tcPr>
            <w:tcW w:w="969" w:type="dxa"/>
            <w:vAlign w:val="center"/>
          </w:tcPr>
          <w:p w14:paraId="3D3E8B58" w14:textId="61F9F733" w:rsidR="007B2F51" w:rsidRDefault="007B2F51" w:rsidP="007B2F51">
            <w:pPr>
              <w:pStyle w:val="DG0"/>
            </w:pPr>
            <w:r w:rsidRPr="00417636">
              <w:rPr>
                <w:rFonts w:hint="eastAsia"/>
              </w:rPr>
              <w:t>√</w:t>
            </w:r>
          </w:p>
        </w:tc>
        <w:tc>
          <w:tcPr>
            <w:tcW w:w="874" w:type="dxa"/>
          </w:tcPr>
          <w:p w14:paraId="23747B3F" w14:textId="3EAD9382" w:rsidR="007B2F51" w:rsidRDefault="007B2F51" w:rsidP="007B2F51">
            <w:pPr>
              <w:pStyle w:val="DG0"/>
            </w:pPr>
            <w:r w:rsidRPr="00417636">
              <w:rPr>
                <w:rFonts w:hint="eastAsia"/>
              </w:rPr>
              <w:t>√</w:t>
            </w:r>
          </w:p>
        </w:tc>
        <w:tc>
          <w:tcPr>
            <w:tcW w:w="992" w:type="dxa"/>
            <w:tcBorders>
              <w:right w:val="single" w:sz="12" w:space="0" w:color="auto"/>
            </w:tcBorders>
            <w:vAlign w:val="center"/>
          </w:tcPr>
          <w:p w14:paraId="46A8F647" w14:textId="2400C5CF" w:rsidR="007B2F51" w:rsidRDefault="007B2F51" w:rsidP="007B2F51">
            <w:pPr>
              <w:pStyle w:val="DG0"/>
            </w:pPr>
            <w:r w:rsidRPr="00417636">
              <w:rPr>
                <w:rFonts w:hint="eastAsia"/>
              </w:rPr>
              <w:t>√</w:t>
            </w:r>
          </w:p>
        </w:tc>
      </w:tr>
      <w:tr w:rsidR="007B2F51" w14:paraId="67FD77B3" w14:textId="77777777" w:rsidTr="00C95C5C">
        <w:trPr>
          <w:trHeight w:val="352"/>
          <w:jc w:val="center"/>
        </w:trPr>
        <w:tc>
          <w:tcPr>
            <w:tcW w:w="3529" w:type="dxa"/>
            <w:tcBorders>
              <w:left w:val="single" w:sz="12" w:space="0" w:color="auto"/>
            </w:tcBorders>
            <w:vAlign w:val="center"/>
          </w:tcPr>
          <w:p w14:paraId="33FDEAF2" w14:textId="708CDBFC" w:rsidR="007B2F51" w:rsidRDefault="007B2F51" w:rsidP="007B2F51">
            <w:pPr>
              <w:jc w:val="center"/>
              <w:rPr>
                <w:sz w:val="21"/>
                <w:szCs w:val="21"/>
              </w:rPr>
            </w:pPr>
            <w:r>
              <w:rPr>
                <w:rFonts w:hint="eastAsia"/>
                <w:sz w:val="21"/>
                <w:szCs w:val="21"/>
              </w:rPr>
              <w:t>第九章</w:t>
            </w:r>
            <w:r w:rsidR="00DC5B66">
              <w:rPr>
                <w:rFonts w:hint="eastAsia"/>
                <w:sz w:val="21"/>
                <w:szCs w:val="21"/>
              </w:rPr>
              <w:t xml:space="preserve"> </w:t>
            </w:r>
            <w:r>
              <w:rPr>
                <w:rFonts w:hint="eastAsia"/>
                <w:sz w:val="21"/>
                <w:szCs w:val="21"/>
              </w:rPr>
              <w:t>临床护理中的</w:t>
            </w:r>
            <w:r w:rsidR="001C0732">
              <w:rPr>
                <w:rFonts w:hint="eastAsia"/>
                <w:sz w:val="21"/>
                <w:szCs w:val="21"/>
              </w:rPr>
              <w:t>患者</w:t>
            </w:r>
            <w:r>
              <w:rPr>
                <w:rFonts w:hint="eastAsia"/>
                <w:sz w:val="21"/>
                <w:szCs w:val="21"/>
              </w:rPr>
              <w:t>安全</w:t>
            </w:r>
          </w:p>
        </w:tc>
        <w:tc>
          <w:tcPr>
            <w:tcW w:w="992" w:type="dxa"/>
            <w:vAlign w:val="center"/>
          </w:tcPr>
          <w:p w14:paraId="2F2B02E8" w14:textId="4AB18902" w:rsidR="007B2F51" w:rsidRDefault="007B2F51" w:rsidP="007B2F51">
            <w:pPr>
              <w:pStyle w:val="DG0"/>
            </w:pPr>
            <w:r w:rsidRPr="00417636">
              <w:rPr>
                <w:rFonts w:hint="eastAsia"/>
              </w:rPr>
              <w:t>√</w:t>
            </w:r>
          </w:p>
        </w:tc>
        <w:tc>
          <w:tcPr>
            <w:tcW w:w="850" w:type="dxa"/>
            <w:vAlign w:val="center"/>
          </w:tcPr>
          <w:p w14:paraId="201B5294" w14:textId="50E60D8C" w:rsidR="007B2F51" w:rsidRDefault="007B2F51" w:rsidP="007B2F51">
            <w:pPr>
              <w:pStyle w:val="DG0"/>
            </w:pPr>
            <w:r w:rsidRPr="00417636">
              <w:rPr>
                <w:rFonts w:hint="eastAsia"/>
              </w:rPr>
              <w:t>√</w:t>
            </w:r>
          </w:p>
        </w:tc>
        <w:tc>
          <w:tcPr>
            <w:tcW w:w="969" w:type="dxa"/>
            <w:vAlign w:val="center"/>
          </w:tcPr>
          <w:p w14:paraId="533BB881" w14:textId="0A11C9FD" w:rsidR="007B2F51" w:rsidRDefault="007B2F51" w:rsidP="007B2F51">
            <w:pPr>
              <w:pStyle w:val="DG0"/>
            </w:pPr>
            <w:r w:rsidRPr="00417636">
              <w:rPr>
                <w:rFonts w:hint="eastAsia"/>
              </w:rPr>
              <w:t>√</w:t>
            </w:r>
          </w:p>
        </w:tc>
        <w:tc>
          <w:tcPr>
            <w:tcW w:w="874" w:type="dxa"/>
          </w:tcPr>
          <w:p w14:paraId="3522044E" w14:textId="014514D6" w:rsidR="007B2F51" w:rsidRDefault="007B2F51" w:rsidP="007B2F51">
            <w:pPr>
              <w:pStyle w:val="DG0"/>
            </w:pPr>
            <w:r w:rsidRPr="00417636">
              <w:rPr>
                <w:rFonts w:hint="eastAsia"/>
              </w:rPr>
              <w:t>√</w:t>
            </w:r>
          </w:p>
        </w:tc>
        <w:tc>
          <w:tcPr>
            <w:tcW w:w="992" w:type="dxa"/>
            <w:tcBorders>
              <w:right w:val="single" w:sz="12" w:space="0" w:color="auto"/>
            </w:tcBorders>
            <w:vAlign w:val="center"/>
          </w:tcPr>
          <w:p w14:paraId="750BFD33" w14:textId="0C9FC39D" w:rsidR="007B2F51" w:rsidRDefault="007B2F51" w:rsidP="007B2F51">
            <w:pPr>
              <w:pStyle w:val="DG0"/>
            </w:pPr>
            <w:r w:rsidRPr="00417636">
              <w:rPr>
                <w:rFonts w:hint="eastAsia"/>
              </w:rPr>
              <w:t>√</w:t>
            </w:r>
          </w:p>
        </w:tc>
      </w:tr>
      <w:tr w:rsidR="00DC5B66" w14:paraId="38F7A42E" w14:textId="77777777" w:rsidTr="00C95C5C">
        <w:trPr>
          <w:trHeight w:val="352"/>
          <w:jc w:val="center"/>
        </w:trPr>
        <w:tc>
          <w:tcPr>
            <w:tcW w:w="3529" w:type="dxa"/>
            <w:tcBorders>
              <w:left w:val="single" w:sz="12" w:space="0" w:color="auto"/>
            </w:tcBorders>
            <w:vAlign w:val="center"/>
          </w:tcPr>
          <w:p w14:paraId="3C31A067" w14:textId="432B55F1" w:rsidR="00DC5B66" w:rsidRDefault="00DC5B66" w:rsidP="00DC5B66">
            <w:pPr>
              <w:jc w:val="center"/>
              <w:rPr>
                <w:sz w:val="21"/>
                <w:szCs w:val="21"/>
              </w:rPr>
            </w:pPr>
            <w:r w:rsidRPr="00DC5B66">
              <w:rPr>
                <w:rFonts w:hint="eastAsia"/>
                <w:sz w:val="21"/>
                <w:szCs w:val="21"/>
              </w:rPr>
              <w:t>第十章</w:t>
            </w:r>
            <w:r>
              <w:rPr>
                <w:rFonts w:hint="eastAsia"/>
                <w:sz w:val="21"/>
                <w:szCs w:val="21"/>
              </w:rPr>
              <w:t xml:space="preserve"> </w:t>
            </w:r>
            <w:r w:rsidRPr="00DC5B66">
              <w:rPr>
                <w:rFonts w:hint="eastAsia"/>
                <w:sz w:val="21"/>
                <w:szCs w:val="21"/>
              </w:rPr>
              <w:t>患者参与患者安全的教育</w:t>
            </w:r>
          </w:p>
        </w:tc>
        <w:tc>
          <w:tcPr>
            <w:tcW w:w="992" w:type="dxa"/>
            <w:vAlign w:val="center"/>
          </w:tcPr>
          <w:p w14:paraId="56E36DD4" w14:textId="77777777" w:rsidR="00DC5B66" w:rsidRPr="00DC5B66" w:rsidRDefault="00DC5B66" w:rsidP="00DC5B66">
            <w:pPr>
              <w:pStyle w:val="DG0"/>
              <w:rPr>
                <w:rFonts w:ascii="宋体" w:hAnsi="宋体"/>
                <w:color w:val="auto"/>
              </w:rPr>
            </w:pPr>
          </w:p>
        </w:tc>
        <w:tc>
          <w:tcPr>
            <w:tcW w:w="850" w:type="dxa"/>
            <w:vAlign w:val="center"/>
          </w:tcPr>
          <w:p w14:paraId="6DF932C2" w14:textId="77777777" w:rsidR="00DC5B66" w:rsidRPr="00DC5B66" w:rsidRDefault="00DC5B66" w:rsidP="00DC5B66">
            <w:pPr>
              <w:pStyle w:val="DG0"/>
              <w:rPr>
                <w:rFonts w:ascii="宋体" w:hAnsi="宋体"/>
                <w:color w:val="auto"/>
              </w:rPr>
            </w:pPr>
          </w:p>
        </w:tc>
        <w:tc>
          <w:tcPr>
            <w:tcW w:w="969" w:type="dxa"/>
            <w:vAlign w:val="center"/>
          </w:tcPr>
          <w:p w14:paraId="0C1D2707" w14:textId="68EED36E" w:rsidR="00DC5B66" w:rsidRPr="00DC5B66" w:rsidRDefault="00DC5B66" w:rsidP="00DC5B66">
            <w:pPr>
              <w:pStyle w:val="DG0"/>
              <w:rPr>
                <w:rFonts w:ascii="宋体" w:hAnsi="宋体"/>
                <w:color w:val="auto"/>
              </w:rPr>
            </w:pPr>
            <w:r w:rsidRPr="00DC5B66">
              <w:rPr>
                <w:rFonts w:ascii="宋体" w:hAnsi="宋体" w:hint="eastAsia"/>
                <w:color w:val="auto"/>
              </w:rPr>
              <w:t>√</w:t>
            </w:r>
          </w:p>
        </w:tc>
        <w:tc>
          <w:tcPr>
            <w:tcW w:w="874" w:type="dxa"/>
          </w:tcPr>
          <w:p w14:paraId="556EF668" w14:textId="2D321A9F" w:rsidR="00DC5B66" w:rsidRPr="00DC5B66" w:rsidRDefault="00DC5B66" w:rsidP="00DC5B66">
            <w:pPr>
              <w:pStyle w:val="DG0"/>
              <w:rPr>
                <w:rFonts w:ascii="宋体" w:hAnsi="宋体"/>
                <w:color w:val="auto"/>
              </w:rPr>
            </w:pPr>
            <w:r w:rsidRPr="00DC5B66">
              <w:rPr>
                <w:rFonts w:ascii="宋体" w:hAnsi="宋体" w:hint="eastAsia"/>
                <w:color w:val="auto"/>
              </w:rPr>
              <w:t>√</w:t>
            </w:r>
          </w:p>
        </w:tc>
        <w:tc>
          <w:tcPr>
            <w:tcW w:w="992" w:type="dxa"/>
            <w:tcBorders>
              <w:right w:val="single" w:sz="12" w:space="0" w:color="auto"/>
            </w:tcBorders>
            <w:vAlign w:val="center"/>
          </w:tcPr>
          <w:p w14:paraId="1CEFDCD5" w14:textId="763422AB" w:rsidR="00DC5B66" w:rsidRPr="00DC5B66" w:rsidRDefault="00DC5B66" w:rsidP="00DC5B66">
            <w:pPr>
              <w:pStyle w:val="DG0"/>
              <w:rPr>
                <w:rFonts w:ascii="宋体" w:hAnsi="宋体"/>
                <w:color w:val="auto"/>
              </w:rPr>
            </w:pPr>
            <w:r w:rsidRPr="00DC5B66">
              <w:rPr>
                <w:rFonts w:ascii="宋体" w:hAnsi="宋体" w:hint="eastAsia"/>
                <w:color w:val="auto"/>
              </w:rPr>
              <w:t>√</w:t>
            </w:r>
          </w:p>
        </w:tc>
      </w:tr>
      <w:tr w:rsidR="007B2F51" w14:paraId="2C91D9C2" w14:textId="77777777" w:rsidTr="00C95C5C">
        <w:trPr>
          <w:trHeight w:val="352"/>
          <w:jc w:val="center"/>
        </w:trPr>
        <w:tc>
          <w:tcPr>
            <w:tcW w:w="3529" w:type="dxa"/>
            <w:tcBorders>
              <w:left w:val="single" w:sz="12" w:space="0" w:color="auto"/>
              <w:bottom w:val="single" w:sz="12" w:space="0" w:color="auto"/>
            </w:tcBorders>
            <w:vAlign w:val="center"/>
          </w:tcPr>
          <w:p w14:paraId="01E5F6B5" w14:textId="6E010E2B" w:rsidR="007B2F51" w:rsidRDefault="007B2F51" w:rsidP="007B2F51">
            <w:pPr>
              <w:pStyle w:val="DG0"/>
            </w:pPr>
            <w:r>
              <w:rPr>
                <w:rFonts w:hint="eastAsia"/>
              </w:rPr>
              <w:t>第十</w:t>
            </w:r>
            <w:r w:rsidR="00DC5B66">
              <w:rPr>
                <w:rFonts w:hint="eastAsia"/>
              </w:rPr>
              <w:t>一</w:t>
            </w:r>
            <w:r>
              <w:rPr>
                <w:rFonts w:hint="eastAsia"/>
              </w:rPr>
              <w:t>章</w:t>
            </w:r>
            <w:r w:rsidR="00DC5B66">
              <w:rPr>
                <w:rFonts w:hint="eastAsia"/>
              </w:rPr>
              <w:t xml:space="preserve"> </w:t>
            </w:r>
            <w:r w:rsidR="00DC5B66">
              <w:rPr>
                <w:rFonts w:cs="Times New Roman" w:hint="eastAsia"/>
                <w:kern w:val="2"/>
              </w:rPr>
              <w:t>人工智能与患者安全</w:t>
            </w:r>
          </w:p>
        </w:tc>
        <w:tc>
          <w:tcPr>
            <w:tcW w:w="992" w:type="dxa"/>
            <w:tcBorders>
              <w:bottom w:val="single" w:sz="12" w:space="0" w:color="auto"/>
            </w:tcBorders>
            <w:vAlign w:val="center"/>
          </w:tcPr>
          <w:p w14:paraId="6E3627B6" w14:textId="144E0350" w:rsidR="007B2F51" w:rsidRDefault="007B2F51" w:rsidP="007B2F51">
            <w:pPr>
              <w:pStyle w:val="DG0"/>
            </w:pPr>
          </w:p>
        </w:tc>
        <w:tc>
          <w:tcPr>
            <w:tcW w:w="850" w:type="dxa"/>
            <w:tcBorders>
              <w:bottom w:val="single" w:sz="12" w:space="0" w:color="auto"/>
            </w:tcBorders>
            <w:vAlign w:val="center"/>
          </w:tcPr>
          <w:p w14:paraId="2E9E6689" w14:textId="3FBA004A" w:rsidR="007B2F51" w:rsidRDefault="00EE238C" w:rsidP="007B2F51">
            <w:pPr>
              <w:pStyle w:val="DG0"/>
            </w:pPr>
            <w:r w:rsidRPr="00417636">
              <w:rPr>
                <w:rFonts w:hint="eastAsia"/>
              </w:rPr>
              <w:t>√</w:t>
            </w:r>
          </w:p>
        </w:tc>
        <w:tc>
          <w:tcPr>
            <w:tcW w:w="969" w:type="dxa"/>
            <w:tcBorders>
              <w:bottom w:val="single" w:sz="12" w:space="0" w:color="auto"/>
            </w:tcBorders>
            <w:vAlign w:val="center"/>
          </w:tcPr>
          <w:p w14:paraId="0DD05217" w14:textId="779BDAEF" w:rsidR="007B2F51" w:rsidRDefault="007B2F51" w:rsidP="007B2F51">
            <w:pPr>
              <w:pStyle w:val="DG0"/>
            </w:pPr>
            <w:r w:rsidRPr="00417636">
              <w:rPr>
                <w:rFonts w:hint="eastAsia"/>
              </w:rPr>
              <w:t>√</w:t>
            </w:r>
          </w:p>
        </w:tc>
        <w:tc>
          <w:tcPr>
            <w:tcW w:w="874" w:type="dxa"/>
            <w:tcBorders>
              <w:bottom w:val="single" w:sz="12" w:space="0" w:color="auto"/>
            </w:tcBorders>
          </w:tcPr>
          <w:p w14:paraId="0BE9F84D" w14:textId="722D0539" w:rsidR="007B2F51" w:rsidRDefault="007B2F51" w:rsidP="007B2F51">
            <w:pPr>
              <w:pStyle w:val="DG0"/>
            </w:pPr>
          </w:p>
        </w:tc>
        <w:tc>
          <w:tcPr>
            <w:tcW w:w="992" w:type="dxa"/>
            <w:tcBorders>
              <w:bottom w:val="single" w:sz="12" w:space="0" w:color="auto"/>
              <w:right w:val="single" w:sz="12" w:space="0" w:color="auto"/>
            </w:tcBorders>
            <w:vAlign w:val="center"/>
          </w:tcPr>
          <w:p w14:paraId="29E76170" w14:textId="7FD96A31" w:rsidR="007B2F51" w:rsidRDefault="007B2F51" w:rsidP="007B2F51">
            <w:pPr>
              <w:pStyle w:val="DG0"/>
            </w:pPr>
            <w:r w:rsidRPr="00417636">
              <w:rPr>
                <w:rFonts w:hint="eastAsia"/>
              </w:rPr>
              <w:t>√</w:t>
            </w:r>
          </w:p>
        </w:tc>
      </w:tr>
    </w:tbl>
    <w:p w14:paraId="725BB9AC" w14:textId="77777777" w:rsidR="00C3128B" w:rsidRDefault="00000CF7">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C3128B" w14:paraId="3B94C089" w14:textId="77777777">
        <w:trPr>
          <w:trHeight w:val="340"/>
          <w:jc w:val="center"/>
        </w:trPr>
        <w:tc>
          <w:tcPr>
            <w:tcW w:w="1828" w:type="dxa"/>
            <w:vMerge w:val="restart"/>
            <w:tcBorders>
              <w:top w:val="single" w:sz="12" w:space="0" w:color="auto"/>
              <w:left w:val="single" w:sz="12" w:space="0" w:color="auto"/>
            </w:tcBorders>
            <w:vAlign w:val="center"/>
          </w:tcPr>
          <w:p w14:paraId="43EEDF4A"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3DF8F1A0" w14:textId="77777777" w:rsidR="00C3128B" w:rsidRDefault="00000CF7">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125A5581" w14:textId="77777777" w:rsidR="00C3128B" w:rsidRDefault="00000CF7">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2E8EE931" w14:textId="77777777" w:rsidR="00C3128B" w:rsidRDefault="00000CF7">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C3128B" w14:paraId="425220B2" w14:textId="77777777">
        <w:trPr>
          <w:trHeight w:val="340"/>
          <w:jc w:val="center"/>
        </w:trPr>
        <w:tc>
          <w:tcPr>
            <w:tcW w:w="1828" w:type="dxa"/>
            <w:vMerge/>
            <w:tcBorders>
              <w:left w:val="single" w:sz="12" w:space="0" w:color="auto"/>
            </w:tcBorders>
          </w:tcPr>
          <w:p w14:paraId="54AB2966" w14:textId="77777777" w:rsidR="00C3128B" w:rsidRDefault="00C3128B">
            <w:pPr>
              <w:snapToGrid w:val="0"/>
              <w:jc w:val="center"/>
              <w:rPr>
                <w:rFonts w:ascii="黑体" w:eastAsia="黑体" w:hAnsi="黑体"/>
                <w:bCs/>
                <w:sz w:val="21"/>
                <w:szCs w:val="21"/>
              </w:rPr>
            </w:pPr>
          </w:p>
        </w:tc>
        <w:tc>
          <w:tcPr>
            <w:tcW w:w="2690" w:type="dxa"/>
            <w:vMerge/>
          </w:tcPr>
          <w:p w14:paraId="456021E5" w14:textId="77777777" w:rsidR="00C3128B" w:rsidRDefault="00C3128B">
            <w:pPr>
              <w:snapToGrid w:val="0"/>
              <w:jc w:val="center"/>
              <w:rPr>
                <w:rFonts w:ascii="黑体" w:eastAsia="黑体" w:hAnsi="黑体"/>
                <w:bCs/>
                <w:sz w:val="21"/>
                <w:szCs w:val="21"/>
              </w:rPr>
            </w:pPr>
          </w:p>
        </w:tc>
        <w:tc>
          <w:tcPr>
            <w:tcW w:w="1697" w:type="dxa"/>
            <w:vMerge/>
          </w:tcPr>
          <w:p w14:paraId="140120FD" w14:textId="77777777" w:rsidR="00C3128B" w:rsidRDefault="00C3128B">
            <w:pPr>
              <w:snapToGrid w:val="0"/>
              <w:jc w:val="center"/>
              <w:rPr>
                <w:rFonts w:ascii="黑体" w:eastAsia="黑体" w:hAnsi="黑体"/>
                <w:bCs/>
                <w:sz w:val="21"/>
                <w:szCs w:val="21"/>
              </w:rPr>
            </w:pPr>
          </w:p>
        </w:tc>
        <w:tc>
          <w:tcPr>
            <w:tcW w:w="708" w:type="dxa"/>
            <w:vAlign w:val="center"/>
          </w:tcPr>
          <w:p w14:paraId="0A5B58BD"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6D68016E"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4A0BD0B2"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小计</w:t>
            </w:r>
          </w:p>
        </w:tc>
      </w:tr>
      <w:tr w:rsidR="00C3128B" w14:paraId="69777245" w14:textId="77777777">
        <w:trPr>
          <w:trHeight w:val="454"/>
          <w:jc w:val="center"/>
        </w:trPr>
        <w:tc>
          <w:tcPr>
            <w:tcW w:w="1828" w:type="dxa"/>
            <w:tcBorders>
              <w:left w:val="single" w:sz="12" w:space="0" w:color="auto"/>
            </w:tcBorders>
            <w:vAlign w:val="center"/>
          </w:tcPr>
          <w:p w14:paraId="63BD12F2" w14:textId="77777777" w:rsidR="00C3128B" w:rsidRDefault="00000CF7">
            <w:pPr>
              <w:snapToGrid w:val="0"/>
              <w:jc w:val="center"/>
              <w:rPr>
                <w:sz w:val="21"/>
                <w:szCs w:val="21"/>
              </w:rPr>
            </w:pPr>
            <w:r>
              <w:rPr>
                <w:rFonts w:hint="eastAsia"/>
                <w:sz w:val="21"/>
                <w:szCs w:val="21"/>
              </w:rPr>
              <w:t>第一章</w:t>
            </w:r>
          </w:p>
        </w:tc>
        <w:tc>
          <w:tcPr>
            <w:tcW w:w="2690" w:type="dxa"/>
            <w:vAlign w:val="center"/>
          </w:tcPr>
          <w:p w14:paraId="678CB649" w14:textId="77777777" w:rsidR="00C3128B" w:rsidRDefault="00000CF7">
            <w:pPr>
              <w:snapToGrid w:val="0"/>
              <w:jc w:val="center"/>
              <w:rPr>
                <w:sz w:val="21"/>
                <w:szCs w:val="21"/>
              </w:rPr>
            </w:pPr>
            <w:r>
              <w:rPr>
                <w:rFonts w:hint="eastAsia"/>
                <w:sz w:val="21"/>
                <w:szCs w:val="21"/>
              </w:rPr>
              <w:t>讲述法、讨论法；问题导向学习</w:t>
            </w:r>
          </w:p>
        </w:tc>
        <w:tc>
          <w:tcPr>
            <w:tcW w:w="1697" w:type="dxa"/>
            <w:vAlign w:val="center"/>
          </w:tcPr>
          <w:p w14:paraId="1C3A0FB3"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7A78FF32" w14:textId="18CABCB3" w:rsidR="00C3128B" w:rsidRDefault="007876A9">
            <w:pPr>
              <w:snapToGrid w:val="0"/>
              <w:jc w:val="center"/>
              <w:rPr>
                <w:sz w:val="20"/>
                <w:szCs w:val="20"/>
              </w:rPr>
            </w:pPr>
            <w:r>
              <w:rPr>
                <w:sz w:val="20"/>
                <w:szCs w:val="20"/>
              </w:rPr>
              <w:t>1</w:t>
            </w:r>
          </w:p>
        </w:tc>
        <w:tc>
          <w:tcPr>
            <w:tcW w:w="653" w:type="dxa"/>
            <w:vAlign w:val="center"/>
          </w:tcPr>
          <w:p w14:paraId="0EE311B6"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82B2000" w14:textId="410B517F" w:rsidR="00C3128B" w:rsidRDefault="007876A9">
            <w:pPr>
              <w:snapToGrid w:val="0"/>
              <w:jc w:val="center"/>
              <w:rPr>
                <w:rFonts w:ascii="Times New Roman" w:hAnsi="Times New Roman"/>
                <w:bCs/>
                <w:sz w:val="21"/>
                <w:szCs w:val="21"/>
              </w:rPr>
            </w:pPr>
            <w:r>
              <w:rPr>
                <w:rFonts w:ascii="Times New Roman" w:hAnsi="Times New Roman"/>
                <w:bCs/>
                <w:sz w:val="21"/>
                <w:szCs w:val="21"/>
              </w:rPr>
              <w:t>1</w:t>
            </w:r>
          </w:p>
        </w:tc>
      </w:tr>
      <w:tr w:rsidR="00C3128B" w14:paraId="0E3CE5C7" w14:textId="77777777">
        <w:trPr>
          <w:trHeight w:val="454"/>
          <w:jc w:val="center"/>
        </w:trPr>
        <w:tc>
          <w:tcPr>
            <w:tcW w:w="1828" w:type="dxa"/>
            <w:tcBorders>
              <w:left w:val="single" w:sz="12" w:space="0" w:color="auto"/>
            </w:tcBorders>
            <w:vAlign w:val="center"/>
          </w:tcPr>
          <w:p w14:paraId="2667ABD7" w14:textId="77777777" w:rsidR="00C3128B" w:rsidRDefault="00000CF7">
            <w:pPr>
              <w:snapToGrid w:val="0"/>
              <w:jc w:val="center"/>
              <w:rPr>
                <w:sz w:val="21"/>
                <w:szCs w:val="21"/>
              </w:rPr>
            </w:pPr>
            <w:r>
              <w:rPr>
                <w:rFonts w:hint="eastAsia"/>
                <w:sz w:val="21"/>
                <w:szCs w:val="21"/>
              </w:rPr>
              <w:t>第二章</w:t>
            </w:r>
          </w:p>
        </w:tc>
        <w:tc>
          <w:tcPr>
            <w:tcW w:w="2690" w:type="dxa"/>
            <w:vAlign w:val="center"/>
          </w:tcPr>
          <w:p w14:paraId="72382AB9" w14:textId="77777777" w:rsidR="00C3128B" w:rsidRDefault="00000CF7">
            <w:pPr>
              <w:snapToGrid w:val="0"/>
              <w:jc w:val="center"/>
              <w:rPr>
                <w:sz w:val="21"/>
                <w:szCs w:val="21"/>
              </w:rPr>
            </w:pPr>
            <w:r>
              <w:rPr>
                <w:rFonts w:hint="eastAsia"/>
                <w:sz w:val="21"/>
                <w:szCs w:val="21"/>
              </w:rPr>
              <w:t>讲述法、讨论法；问题导向学习、合作学习</w:t>
            </w:r>
          </w:p>
        </w:tc>
        <w:tc>
          <w:tcPr>
            <w:tcW w:w="1697" w:type="dxa"/>
            <w:vAlign w:val="center"/>
          </w:tcPr>
          <w:p w14:paraId="6FCBF051"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7DCF5007" w14:textId="1BFD2790" w:rsidR="00C3128B" w:rsidRDefault="009279A7">
            <w:pPr>
              <w:snapToGrid w:val="0"/>
              <w:jc w:val="center"/>
              <w:rPr>
                <w:sz w:val="20"/>
                <w:szCs w:val="20"/>
              </w:rPr>
            </w:pPr>
            <w:r>
              <w:rPr>
                <w:sz w:val="20"/>
                <w:szCs w:val="20"/>
              </w:rPr>
              <w:t>0.5</w:t>
            </w:r>
          </w:p>
        </w:tc>
        <w:tc>
          <w:tcPr>
            <w:tcW w:w="653" w:type="dxa"/>
            <w:vAlign w:val="center"/>
          </w:tcPr>
          <w:p w14:paraId="153E1F72"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B49187B" w14:textId="7E2533A9" w:rsidR="00C3128B" w:rsidRDefault="009279A7">
            <w:pPr>
              <w:snapToGrid w:val="0"/>
              <w:jc w:val="center"/>
              <w:rPr>
                <w:rFonts w:ascii="Times New Roman" w:hAnsi="Times New Roman"/>
                <w:bCs/>
                <w:sz w:val="21"/>
                <w:szCs w:val="21"/>
              </w:rPr>
            </w:pPr>
            <w:r>
              <w:rPr>
                <w:rFonts w:ascii="Times New Roman" w:hAnsi="Times New Roman"/>
                <w:bCs/>
                <w:sz w:val="21"/>
                <w:szCs w:val="21"/>
              </w:rPr>
              <w:t>0.5</w:t>
            </w:r>
          </w:p>
        </w:tc>
      </w:tr>
      <w:tr w:rsidR="00C3128B" w14:paraId="64414CB8" w14:textId="77777777">
        <w:trPr>
          <w:trHeight w:val="454"/>
          <w:jc w:val="center"/>
        </w:trPr>
        <w:tc>
          <w:tcPr>
            <w:tcW w:w="1828" w:type="dxa"/>
            <w:tcBorders>
              <w:left w:val="single" w:sz="12" w:space="0" w:color="auto"/>
            </w:tcBorders>
            <w:vAlign w:val="center"/>
          </w:tcPr>
          <w:p w14:paraId="5147B485" w14:textId="77777777" w:rsidR="00C3128B" w:rsidRDefault="00000CF7">
            <w:pPr>
              <w:snapToGrid w:val="0"/>
              <w:jc w:val="center"/>
              <w:rPr>
                <w:sz w:val="21"/>
                <w:szCs w:val="21"/>
              </w:rPr>
            </w:pPr>
            <w:r>
              <w:rPr>
                <w:rFonts w:hint="eastAsia"/>
                <w:sz w:val="21"/>
                <w:szCs w:val="21"/>
              </w:rPr>
              <w:t>第三章</w:t>
            </w:r>
          </w:p>
        </w:tc>
        <w:tc>
          <w:tcPr>
            <w:tcW w:w="2690" w:type="dxa"/>
            <w:vAlign w:val="center"/>
          </w:tcPr>
          <w:p w14:paraId="46E5391E" w14:textId="77777777" w:rsidR="00C3128B" w:rsidRDefault="00000CF7">
            <w:pPr>
              <w:snapToGrid w:val="0"/>
              <w:jc w:val="center"/>
              <w:rPr>
                <w:sz w:val="21"/>
                <w:szCs w:val="21"/>
              </w:rPr>
            </w:pPr>
            <w:r>
              <w:rPr>
                <w:rFonts w:hint="eastAsia"/>
                <w:sz w:val="21"/>
                <w:szCs w:val="21"/>
              </w:rPr>
              <w:t>讲述法、讨论法；问题导向学习</w:t>
            </w:r>
          </w:p>
        </w:tc>
        <w:tc>
          <w:tcPr>
            <w:tcW w:w="1697" w:type="dxa"/>
            <w:vAlign w:val="center"/>
          </w:tcPr>
          <w:p w14:paraId="62CD15D4"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70CB4F5D" w14:textId="1C3F9E40" w:rsidR="00C3128B" w:rsidRDefault="00297E50">
            <w:pPr>
              <w:snapToGrid w:val="0"/>
              <w:jc w:val="center"/>
              <w:rPr>
                <w:sz w:val="20"/>
                <w:szCs w:val="20"/>
              </w:rPr>
            </w:pPr>
            <w:r>
              <w:rPr>
                <w:sz w:val="20"/>
                <w:szCs w:val="20"/>
              </w:rPr>
              <w:t>0.5</w:t>
            </w:r>
          </w:p>
        </w:tc>
        <w:tc>
          <w:tcPr>
            <w:tcW w:w="653" w:type="dxa"/>
            <w:vAlign w:val="center"/>
          </w:tcPr>
          <w:p w14:paraId="42B08B76"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9E2FE45" w14:textId="3467C9D1" w:rsidR="00C3128B" w:rsidRDefault="00297E50">
            <w:pPr>
              <w:snapToGrid w:val="0"/>
              <w:jc w:val="center"/>
              <w:rPr>
                <w:rFonts w:ascii="Times New Roman" w:hAnsi="Times New Roman"/>
                <w:bCs/>
                <w:sz w:val="21"/>
                <w:szCs w:val="21"/>
              </w:rPr>
            </w:pPr>
            <w:r>
              <w:rPr>
                <w:rFonts w:ascii="Times New Roman" w:hAnsi="Times New Roman"/>
                <w:bCs/>
                <w:sz w:val="21"/>
                <w:szCs w:val="21"/>
              </w:rPr>
              <w:t>0.5</w:t>
            </w:r>
          </w:p>
        </w:tc>
      </w:tr>
      <w:tr w:rsidR="00C3128B" w14:paraId="4F873ABB" w14:textId="77777777">
        <w:trPr>
          <w:trHeight w:val="454"/>
          <w:jc w:val="center"/>
        </w:trPr>
        <w:tc>
          <w:tcPr>
            <w:tcW w:w="1828" w:type="dxa"/>
            <w:tcBorders>
              <w:left w:val="single" w:sz="12" w:space="0" w:color="auto"/>
            </w:tcBorders>
            <w:vAlign w:val="center"/>
          </w:tcPr>
          <w:p w14:paraId="38291CC4" w14:textId="77777777" w:rsidR="00C3128B" w:rsidRDefault="00000CF7">
            <w:pPr>
              <w:snapToGrid w:val="0"/>
              <w:jc w:val="center"/>
              <w:rPr>
                <w:sz w:val="21"/>
                <w:szCs w:val="21"/>
              </w:rPr>
            </w:pPr>
            <w:r>
              <w:rPr>
                <w:rFonts w:hint="eastAsia"/>
                <w:sz w:val="21"/>
                <w:szCs w:val="21"/>
              </w:rPr>
              <w:t>第四章</w:t>
            </w:r>
          </w:p>
        </w:tc>
        <w:tc>
          <w:tcPr>
            <w:tcW w:w="2690" w:type="dxa"/>
            <w:vAlign w:val="center"/>
          </w:tcPr>
          <w:p w14:paraId="1C415097" w14:textId="77777777" w:rsidR="00C3128B" w:rsidRDefault="00000CF7">
            <w:pPr>
              <w:snapToGrid w:val="0"/>
              <w:jc w:val="center"/>
              <w:rPr>
                <w:sz w:val="21"/>
                <w:szCs w:val="21"/>
              </w:rPr>
            </w:pPr>
            <w:r>
              <w:rPr>
                <w:rFonts w:hint="eastAsia"/>
                <w:sz w:val="21"/>
                <w:szCs w:val="21"/>
              </w:rPr>
              <w:t>讲述法、讨论法；问题导向学习</w:t>
            </w:r>
          </w:p>
        </w:tc>
        <w:tc>
          <w:tcPr>
            <w:tcW w:w="1697" w:type="dxa"/>
            <w:vAlign w:val="center"/>
          </w:tcPr>
          <w:p w14:paraId="10BD6BFA"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4DE4155C" w14:textId="4105CD2F" w:rsidR="00C3128B" w:rsidRDefault="00297E50">
            <w:pPr>
              <w:snapToGrid w:val="0"/>
              <w:jc w:val="center"/>
              <w:rPr>
                <w:sz w:val="20"/>
                <w:szCs w:val="20"/>
              </w:rPr>
            </w:pPr>
            <w:r>
              <w:rPr>
                <w:sz w:val="20"/>
                <w:szCs w:val="20"/>
              </w:rPr>
              <w:t>0</w:t>
            </w:r>
            <w:r w:rsidR="00BE3466">
              <w:rPr>
                <w:sz w:val="20"/>
                <w:szCs w:val="20"/>
              </w:rPr>
              <w:t>.5</w:t>
            </w:r>
          </w:p>
        </w:tc>
        <w:tc>
          <w:tcPr>
            <w:tcW w:w="653" w:type="dxa"/>
            <w:vAlign w:val="center"/>
          </w:tcPr>
          <w:p w14:paraId="42144576"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1EB98DF2" w14:textId="2B03CFE4" w:rsidR="00C3128B" w:rsidRDefault="00297E50">
            <w:pPr>
              <w:snapToGrid w:val="0"/>
              <w:jc w:val="center"/>
              <w:rPr>
                <w:rFonts w:ascii="Times New Roman" w:hAnsi="Times New Roman"/>
                <w:bCs/>
                <w:sz w:val="21"/>
                <w:szCs w:val="21"/>
              </w:rPr>
            </w:pPr>
            <w:r>
              <w:rPr>
                <w:rFonts w:ascii="Times New Roman" w:hAnsi="Times New Roman"/>
                <w:bCs/>
                <w:sz w:val="21"/>
                <w:szCs w:val="21"/>
              </w:rPr>
              <w:t>0</w:t>
            </w:r>
            <w:r w:rsidR="00BE3466">
              <w:rPr>
                <w:rFonts w:ascii="Times New Roman" w:hAnsi="Times New Roman"/>
                <w:bCs/>
                <w:sz w:val="21"/>
                <w:szCs w:val="21"/>
              </w:rPr>
              <w:t>.5</w:t>
            </w:r>
          </w:p>
        </w:tc>
      </w:tr>
      <w:tr w:rsidR="00C3128B" w14:paraId="13BC7391" w14:textId="77777777">
        <w:trPr>
          <w:trHeight w:val="454"/>
          <w:jc w:val="center"/>
        </w:trPr>
        <w:tc>
          <w:tcPr>
            <w:tcW w:w="1828" w:type="dxa"/>
            <w:tcBorders>
              <w:left w:val="single" w:sz="12" w:space="0" w:color="auto"/>
            </w:tcBorders>
            <w:vAlign w:val="center"/>
          </w:tcPr>
          <w:p w14:paraId="11E4EC28" w14:textId="77777777" w:rsidR="00C3128B" w:rsidRDefault="00000CF7">
            <w:pPr>
              <w:snapToGrid w:val="0"/>
              <w:jc w:val="center"/>
              <w:rPr>
                <w:sz w:val="21"/>
                <w:szCs w:val="21"/>
              </w:rPr>
            </w:pPr>
            <w:r>
              <w:rPr>
                <w:rFonts w:hint="eastAsia"/>
                <w:sz w:val="21"/>
                <w:szCs w:val="21"/>
              </w:rPr>
              <w:t>第五章</w:t>
            </w:r>
          </w:p>
        </w:tc>
        <w:tc>
          <w:tcPr>
            <w:tcW w:w="2690" w:type="dxa"/>
            <w:vAlign w:val="center"/>
          </w:tcPr>
          <w:p w14:paraId="1644744E" w14:textId="77777777" w:rsidR="00C3128B" w:rsidRDefault="00000CF7">
            <w:pPr>
              <w:snapToGrid w:val="0"/>
              <w:jc w:val="center"/>
              <w:rPr>
                <w:sz w:val="21"/>
                <w:szCs w:val="21"/>
              </w:rPr>
            </w:pPr>
            <w:r>
              <w:rPr>
                <w:rFonts w:hint="eastAsia"/>
                <w:sz w:val="21"/>
                <w:szCs w:val="21"/>
              </w:rPr>
              <w:t>讨论教学法、多媒体教学法；问题导向学习、实作学习</w:t>
            </w:r>
          </w:p>
        </w:tc>
        <w:tc>
          <w:tcPr>
            <w:tcW w:w="1697" w:type="dxa"/>
            <w:vAlign w:val="center"/>
          </w:tcPr>
          <w:p w14:paraId="5B2E8989" w14:textId="77777777" w:rsidR="00C3128B" w:rsidRDefault="00000CF7">
            <w:pPr>
              <w:snapToGrid w:val="0"/>
              <w:jc w:val="center"/>
              <w:rPr>
                <w:sz w:val="21"/>
                <w:szCs w:val="21"/>
              </w:rPr>
            </w:pPr>
            <w:r>
              <w:rPr>
                <w:rFonts w:hint="eastAsia"/>
                <w:sz w:val="21"/>
                <w:szCs w:val="21"/>
              </w:rPr>
              <w:t>纸笔测试</w:t>
            </w:r>
          </w:p>
          <w:p w14:paraId="235F2543" w14:textId="77777777" w:rsidR="00C3128B" w:rsidRDefault="00000CF7">
            <w:pPr>
              <w:snapToGrid w:val="0"/>
              <w:jc w:val="center"/>
              <w:rPr>
                <w:sz w:val="21"/>
                <w:szCs w:val="21"/>
              </w:rPr>
            </w:pPr>
            <w:r>
              <w:rPr>
                <w:rFonts w:hint="eastAsia"/>
                <w:sz w:val="21"/>
                <w:szCs w:val="21"/>
              </w:rPr>
              <w:t>实验报告</w:t>
            </w:r>
          </w:p>
        </w:tc>
        <w:tc>
          <w:tcPr>
            <w:tcW w:w="708" w:type="dxa"/>
            <w:vAlign w:val="center"/>
          </w:tcPr>
          <w:p w14:paraId="142542AD" w14:textId="616208B8" w:rsidR="00C3128B" w:rsidRDefault="00BE3466">
            <w:pPr>
              <w:snapToGrid w:val="0"/>
              <w:jc w:val="center"/>
              <w:rPr>
                <w:sz w:val="20"/>
                <w:szCs w:val="20"/>
              </w:rPr>
            </w:pPr>
            <w:r>
              <w:rPr>
                <w:sz w:val="20"/>
                <w:szCs w:val="20"/>
              </w:rPr>
              <w:t>0.5</w:t>
            </w:r>
          </w:p>
        </w:tc>
        <w:tc>
          <w:tcPr>
            <w:tcW w:w="653" w:type="dxa"/>
            <w:vAlign w:val="center"/>
          </w:tcPr>
          <w:p w14:paraId="747B9753"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446938FF" w14:textId="1B06A23B" w:rsidR="00C3128B" w:rsidRDefault="00BE3466">
            <w:pPr>
              <w:snapToGrid w:val="0"/>
              <w:jc w:val="center"/>
              <w:rPr>
                <w:rFonts w:ascii="Times New Roman" w:hAnsi="Times New Roman"/>
                <w:bCs/>
                <w:sz w:val="21"/>
                <w:szCs w:val="21"/>
              </w:rPr>
            </w:pPr>
            <w:r>
              <w:rPr>
                <w:rFonts w:ascii="Times New Roman" w:hAnsi="Times New Roman"/>
                <w:bCs/>
                <w:sz w:val="21"/>
                <w:szCs w:val="21"/>
              </w:rPr>
              <w:t>2.5</w:t>
            </w:r>
          </w:p>
        </w:tc>
      </w:tr>
      <w:tr w:rsidR="00C3128B" w14:paraId="7DCE433A" w14:textId="77777777">
        <w:trPr>
          <w:trHeight w:val="454"/>
          <w:jc w:val="center"/>
        </w:trPr>
        <w:tc>
          <w:tcPr>
            <w:tcW w:w="1828" w:type="dxa"/>
            <w:tcBorders>
              <w:left w:val="single" w:sz="12" w:space="0" w:color="auto"/>
            </w:tcBorders>
            <w:vAlign w:val="center"/>
          </w:tcPr>
          <w:p w14:paraId="3FAA4EDA" w14:textId="77777777" w:rsidR="00C3128B" w:rsidRDefault="00000CF7">
            <w:pPr>
              <w:snapToGrid w:val="0"/>
              <w:jc w:val="center"/>
              <w:rPr>
                <w:sz w:val="21"/>
                <w:szCs w:val="21"/>
              </w:rPr>
            </w:pPr>
            <w:r>
              <w:rPr>
                <w:rFonts w:hint="eastAsia"/>
                <w:sz w:val="21"/>
                <w:szCs w:val="21"/>
              </w:rPr>
              <w:t>第六章</w:t>
            </w:r>
          </w:p>
        </w:tc>
        <w:tc>
          <w:tcPr>
            <w:tcW w:w="2690" w:type="dxa"/>
            <w:vAlign w:val="center"/>
          </w:tcPr>
          <w:p w14:paraId="039FDE7C" w14:textId="77777777" w:rsidR="00C3128B" w:rsidRDefault="00000CF7">
            <w:pPr>
              <w:snapToGrid w:val="0"/>
              <w:jc w:val="center"/>
              <w:rPr>
                <w:sz w:val="21"/>
                <w:szCs w:val="21"/>
              </w:rPr>
            </w:pPr>
            <w:r>
              <w:rPr>
                <w:rFonts w:hint="eastAsia"/>
                <w:sz w:val="21"/>
                <w:szCs w:val="21"/>
              </w:rPr>
              <w:t>讨论教学法、练习教学法；问题导向学习、实作学习</w:t>
            </w:r>
          </w:p>
        </w:tc>
        <w:tc>
          <w:tcPr>
            <w:tcW w:w="1697" w:type="dxa"/>
            <w:vAlign w:val="center"/>
          </w:tcPr>
          <w:p w14:paraId="2726F3FF" w14:textId="77777777" w:rsidR="00C3128B" w:rsidRDefault="00000CF7">
            <w:pPr>
              <w:snapToGrid w:val="0"/>
              <w:jc w:val="center"/>
              <w:rPr>
                <w:color w:val="000000"/>
                <w:sz w:val="21"/>
                <w:szCs w:val="21"/>
              </w:rPr>
            </w:pPr>
            <w:r>
              <w:rPr>
                <w:rFonts w:hint="eastAsia"/>
                <w:color w:val="000000"/>
                <w:sz w:val="21"/>
                <w:szCs w:val="21"/>
              </w:rPr>
              <w:t>纸笔测试</w:t>
            </w:r>
          </w:p>
          <w:p w14:paraId="1C6B32EA" w14:textId="77777777" w:rsidR="00C3128B" w:rsidRDefault="00000CF7">
            <w:pPr>
              <w:snapToGrid w:val="0"/>
              <w:jc w:val="center"/>
              <w:rPr>
                <w:sz w:val="21"/>
                <w:szCs w:val="21"/>
              </w:rPr>
            </w:pPr>
            <w:r>
              <w:rPr>
                <w:rFonts w:hint="eastAsia"/>
                <w:color w:val="000000"/>
                <w:sz w:val="21"/>
                <w:szCs w:val="21"/>
              </w:rPr>
              <w:t>实验报告</w:t>
            </w:r>
          </w:p>
        </w:tc>
        <w:tc>
          <w:tcPr>
            <w:tcW w:w="708" w:type="dxa"/>
            <w:vAlign w:val="center"/>
          </w:tcPr>
          <w:p w14:paraId="578CF41A" w14:textId="7196913E" w:rsidR="00C3128B" w:rsidRDefault="00D15FA6">
            <w:pPr>
              <w:snapToGrid w:val="0"/>
              <w:jc w:val="center"/>
              <w:rPr>
                <w:sz w:val="20"/>
                <w:szCs w:val="20"/>
              </w:rPr>
            </w:pPr>
            <w:r>
              <w:rPr>
                <w:sz w:val="20"/>
                <w:szCs w:val="20"/>
              </w:rPr>
              <w:t>2</w:t>
            </w:r>
          </w:p>
        </w:tc>
        <w:tc>
          <w:tcPr>
            <w:tcW w:w="653" w:type="dxa"/>
            <w:vAlign w:val="center"/>
          </w:tcPr>
          <w:p w14:paraId="557D7305" w14:textId="4EF92FBC" w:rsidR="00C3128B" w:rsidRDefault="00D15FA6">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48B25E08" w14:textId="47BEF51C" w:rsidR="00C3128B" w:rsidRDefault="00D15FA6">
            <w:pPr>
              <w:snapToGrid w:val="0"/>
              <w:jc w:val="center"/>
              <w:rPr>
                <w:rFonts w:ascii="Times New Roman" w:hAnsi="Times New Roman"/>
                <w:bCs/>
                <w:sz w:val="21"/>
                <w:szCs w:val="21"/>
              </w:rPr>
            </w:pPr>
            <w:r>
              <w:rPr>
                <w:rFonts w:ascii="Times New Roman" w:hAnsi="Times New Roman"/>
                <w:bCs/>
                <w:sz w:val="21"/>
                <w:szCs w:val="21"/>
              </w:rPr>
              <w:t>4</w:t>
            </w:r>
          </w:p>
        </w:tc>
      </w:tr>
      <w:tr w:rsidR="00C3128B" w14:paraId="7037FF73" w14:textId="77777777">
        <w:trPr>
          <w:trHeight w:val="454"/>
          <w:jc w:val="center"/>
        </w:trPr>
        <w:tc>
          <w:tcPr>
            <w:tcW w:w="1828" w:type="dxa"/>
            <w:tcBorders>
              <w:left w:val="single" w:sz="12" w:space="0" w:color="auto"/>
            </w:tcBorders>
            <w:vAlign w:val="center"/>
          </w:tcPr>
          <w:p w14:paraId="6CF5FE9B" w14:textId="77777777" w:rsidR="00C3128B" w:rsidRDefault="00000CF7">
            <w:pPr>
              <w:snapToGrid w:val="0"/>
              <w:jc w:val="center"/>
              <w:rPr>
                <w:sz w:val="21"/>
                <w:szCs w:val="21"/>
              </w:rPr>
            </w:pPr>
            <w:r>
              <w:rPr>
                <w:rFonts w:hint="eastAsia"/>
                <w:sz w:val="21"/>
                <w:szCs w:val="21"/>
              </w:rPr>
              <w:t>第七章</w:t>
            </w:r>
          </w:p>
        </w:tc>
        <w:tc>
          <w:tcPr>
            <w:tcW w:w="2690" w:type="dxa"/>
            <w:vAlign w:val="center"/>
          </w:tcPr>
          <w:p w14:paraId="343567EF" w14:textId="77777777" w:rsidR="00C3128B" w:rsidRDefault="00000CF7">
            <w:pPr>
              <w:snapToGrid w:val="0"/>
              <w:jc w:val="center"/>
              <w:rPr>
                <w:sz w:val="21"/>
                <w:szCs w:val="21"/>
              </w:rPr>
            </w:pPr>
            <w:r>
              <w:rPr>
                <w:rFonts w:hint="eastAsia"/>
                <w:sz w:val="21"/>
                <w:szCs w:val="21"/>
              </w:rPr>
              <w:t>讲述法、示范教学法、练习教学法；问题导向学习、合作学习</w:t>
            </w:r>
          </w:p>
        </w:tc>
        <w:tc>
          <w:tcPr>
            <w:tcW w:w="1697" w:type="dxa"/>
            <w:vAlign w:val="center"/>
          </w:tcPr>
          <w:p w14:paraId="7FE11DC0" w14:textId="77777777" w:rsidR="00C3128B" w:rsidRDefault="00000CF7">
            <w:pPr>
              <w:snapToGrid w:val="0"/>
              <w:jc w:val="center"/>
              <w:rPr>
                <w:sz w:val="21"/>
                <w:szCs w:val="21"/>
              </w:rPr>
            </w:pPr>
            <w:r>
              <w:rPr>
                <w:rFonts w:hint="eastAsia"/>
                <w:sz w:val="21"/>
                <w:szCs w:val="21"/>
              </w:rPr>
              <w:t>纸笔测试</w:t>
            </w:r>
          </w:p>
          <w:p w14:paraId="7A3F5E76" w14:textId="77777777" w:rsidR="00C3128B" w:rsidRDefault="00000CF7">
            <w:pPr>
              <w:snapToGrid w:val="0"/>
              <w:jc w:val="center"/>
              <w:rPr>
                <w:sz w:val="21"/>
                <w:szCs w:val="21"/>
              </w:rPr>
            </w:pPr>
            <w:r>
              <w:rPr>
                <w:rFonts w:hint="eastAsia"/>
                <w:sz w:val="21"/>
                <w:szCs w:val="21"/>
              </w:rPr>
              <w:t>实验报告</w:t>
            </w:r>
          </w:p>
        </w:tc>
        <w:tc>
          <w:tcPr>
            <w:tcW w:w="708" w:type="dxa"/>
            <w:vAlign w:val="center"/>
          </w:tcPr>
          <w:p w14:paraId="6C17BDB1" w14:textId="5929C867" w:rsidR="00C3128B" w:rsidRDefault="003C4FC1">
            <w:pPr>
              <w:snapToGrid w:val="0"/>
              <w:jc w:val="center"/>
              <w:rPr>
                <w:sz w:val="20"/>
                <w:szCs w:val="20"/>
              </w:rPr>
            </w:pPr>
            <w:r>
              <w:rPr>
                <w:sz w:val="20"/>
                <w:szCs w:val="20"/>
              </w:rPr>
              <w:t>2</w:t>
            </w:r>
          </w:p>
        </w:tc>
        <w:tc>
          <w:tcPr>
            <w:tcW w:w="653" w:type="dxa"/>
            <w:vAlign w:val="center"/>
          </w:tcPr>
          <w:p w14:paraId="65D50DA2" w14:textId="77777777" w:rsidR="00C3128B" w:rsidRDefault="00000CF7">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right w:val="single" w:sz="12" w:space="0" w:color="auto"/>
            </w:tcBorders>
            <w:vAlign w:val="center"/>
          </w:tcPr>
          <w:p w14:paraId="3978F411" w14:textId="3B13725B" w:rsidR="00C3128B" w:rsidRDefault="003C4FC1">
            <w:pPr>
              <w:snapToGrid w:val="0"/>
              <w:jc w:val="center"/>
              <w:rPr>
                <w:rFonts w:ascii="Times New Roman" w:hAnsi="Times New Roman"/>
                <w:bCs/>
                <w:sz w:val="21"/>
                <w:szCs w:val="21"/>
              </w:rPr>
            </w:pPr>
            <w:r>
              <w:rPr>
                <w:rFonts w:ascii="Times New Roman" w:hAnsi="Times New Roman"/>
                <w:bCs/>
                <w:sz w:val="21"/>
                <w:szCs w:val="21"/>
              </w:rPr>
              <w:t>2</w:t>
            </w:r>
          </w:p>
        </w:tc>
      </w:tr>
      <w:tr w:rsidR="00C3128B" w14:paraId="5EAAAA5F" w14:textId="77777777">
        <w:trPr>
          <w:trHeight w:val="454"/>
          <w:jc w:val="center"/>
        </w:trPr>
        <w:tc>
          <w:tcPr>
            <w:tcW w:w="1828" w:type="dxa"/>
            <w:tcBorders>
              <w:left w:val="single" w:sz="12" w:space="0" w:color="auto"/>
            </w:tcBorders>
            <w:vAlign w:val="center"/>
          </w:tcPr>
          <w:p w14:paraId="2F4FBF5C" w14:textId="77777777" w:rsidR="00C3128B" w:rsidRDefault="00000CF7">
            <w:pPr>
              <w:snapToGrid w:val="0"/>
              <w:jc w:val="center"/>
              <w:rPr>
                <w:sz w:val="21"/>
                <w:szCs w:val="21"/>
              </w:rPr>
            </w:pPr>
            <w:r>
              <w:rPr>
                <w:rFonts w:hint="eastAsia"/>
                <w:sz w:val="21"/>
                <w:szCs w:val="21"/>
              </w:rPr>
              <w:t>第八章</w:t>
            </w:r>
          </w:p>
        </w:tc>
        <w:tc>
          <w:tcPr>
            <w:tcW w:w="2690" w:type="dxa"/>
            <w:vAlign w:val="center"/>
          </w:tcPr>
          <w:p w14:paraId="216D0B82" w14:textId="77777777" w:rsidR="00C3128B" w:rsidRDefault="00000CF7">
            <w:pPr>
              <w:snapToGrid w:val="0"/>
              <w:jc w:val="center"/>
              <w:rPr>
                <w:sz w:val="21"/>
                <w:szCs w:val="21"/>
              </w:rPr>
            </w:pPr>
            <w:r>
              <w:rPr>
                <w:rFonts w:hint="eastAsia"/>
                <w:sz w:val="21"/>
                <w:szCs w:val="21"/>
              </w:rPr>
              <w:t>讲述法、讨论法；问题导向学习、合作学习</w:t>
            </w:r>
          </w:p>
        </w:tc>
        <w:tc>
          <w:tcPr>
            <w:tcW w:w="1697" w:type="dxa"/>
            <w:vAlign w:val="center"/>
          </w:tcPr>
          <w:p w14:paraId="6F5F40F5"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344BE2D4" w14:textId="2A7FFB70" w:rsidR="00C3128B" w:rsidRDefault="003C4FC1">
            <w:pPr>
              <w:snapToGrid w:val="0"/>
              <w:jc w:val="center"/>
              <w:rPr>
                <w:sz w:val="20"/>
                <w:szCs w:val="20"/>
              </w:rPr>
            </w:pPr>
            <w:r>
              <w:rPr>
                <w:sz w:val="20"/>
                <w:szCs w:val="20"/>
              </w:rPr>
              <w:t>1</w:t>
            </w:r>
          </w:p>
        </w:tc>
        <w:tc>
          <w:tcPr>
            <w:tcW w:w="653" w:type="dxa"/>
            <w:vAlign w:val="center"/>
          </w:tcPr>
          <w:p w14:paraId="5E49A12D"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9B92419" w14:textId="7B23750E" w:rsidR="00C3128B" w:rsidRDefault="003C4FC1">
            <w:pPr>
              <w:snapToGrid w:val="0"/>
              <w:jc w:val="center"/>
              <w:rPr>
                <w:rFonts w:ascii="Times New Roman" w:hAnsi="Times New Roman"/>
                <w:bCs/>
                <w:sz w:val="21"/>
                <w:szCs w:val="21"/>
              </w:rPr>
            </w:pPr>
            <w:r>
              <w:rPr>
                <w:rFonts w:ascii="Times New Roman" w:hAnsi="Times New Roman"/>
                <w:bCs/>
                <w:sz w:val="21"/>
                <w:szCs w:val="21"/>
              </w:rPr>
              <w:t>1</w:t>
            </w:r>
          </w:p>
        </w:tc>
      </w:tr>
      <w:tr w:rsidR="00C3128B" w14:paraId="6EFE1FB8" w14:textId="77777777">
        <w:trPr>
          <w:trHeight w:val="454"/>
          <w:jc w:val="center"/>
        </w:trPr>
        <w:tc>
          <w:tcPr>
            <w:tcW w:w="1828" w:type="dxa"/>
            <w:tcBorders>
              <w:left w:val="single" w:sz="12" w:space="0" w:color="auto"/>
            </w:tcBorders>
            <w:vAlign w:val="center"/>
          </w:tcPr>
          <w:p w14:paraId="5456EFCD" w14:textId="77777777" w:rsidR="00C3128B" w:rsidRDefault="00000CF7">
            <w:pPr>
              <w:snapToGrid w:val="0"/>
              <w:jc w:val="center"/>
              <w:rPr>
                <w:sz w:val="21"/>
                <w:szCs w:val="21"/>
              </w:rPr>
            </w:pPr>
            <w:r>
              <w:rPr>
                <w:rFonts w:hint="eastAsia"/>
                <w:sz w:val="21"/>
                <w:szCs w:val="21"/>
              </w:rPr>
              <w:t>第九章</w:t>
            </w:r>
          </w:p>
        </w:tc>
        <w:tc>
          <w:tcPr>
            <w:tcW w:w="2690" w:type="dxa"/>
            <w:vAlign w:val="center"/>
          </w:tcPr>
          <w:p w14:paraId="263A7DE4" w14:textId="77777777" w:rsidR="00C3128B" w:rsidRDefault="00000CF7">
            <w:pPr>
              <w:snapToGrid w:val="0"/>
              <w:jc w:val="center"/>
              <w:rPr>
                <w:sz w:val="21"/>
                <w:szCs w:val="21"/>
              </w:rPr>
            </w:pPr>
            <w:r>
              <w:rPr>
                <w:rFonts w:hint="eastAsia"/>
                <w:sz w:val="21"/>
                <w:szCs w:val="21"/>
              </w:rPr>
              <w:t>情景法、练习教学法、讨论教学法；问题导向学习、合作学习</w:t>
            </w:r>
          </w:p>
        </w:tc>
        <w:tc>
          <w:tcPr>
            <w:tcW w:w="1697" w:type="dxa"/>
            <w:vAlign w:val="center"/>
          </w:tcPr>
          <w:p w14:paraId="2CFC5551" w14:textId="77777777" w:rsidR="00C3128B" w:rsidRDefault="00000CF7">
            <w:pPr>
              <w:snapToGrid w:val="0"/>
              <w:jc w:val="center"/>
              <w:rPr>
                <w:sz w:val="21"/>
                <w:szCs w:val="21"/>
              </w:rPr>
            </w:pPr>
            <w:r>
              <w:rPr>
                <w:rFonts w:hint="eastAsia"/>
                <w:sz w:val="21"/>
                <w:szCs w:val="21"/>
              </w:rPr>
              <w:t>纸笔测试</w:t>
            </w:r>
          </w:p>
          <w:p w14:paraId="6761D4D2" w14:textId="77777777" w:rsidR="00C3128B" w:rsidRDefault="00000CF7">
            <w:pPr>
              <w:snapToGrid w:val="0"/>
              <w:jc w:val="center"/>
              <w:rPr>
                <w:sz w:val="21"/>
                <w:szCs w:val="21"/>
              </w:rPr>
            </w:pPr>
            <w:r>
              <w:rPr>
                <w:rFonts w:hint="eastAsia"/>
                <w:sz w:val="21"/>
                <w:szCs w:val="21"/>
              </w:rPr>
              <w:t>实验报告</w:t>
            </w:r>
          </w:p>
        </w:tc>
        <w:tc>
          <w:tcPr>
            <w:tcW w:w="708" w:type="dxa"/>
            <w:vAlign w:val="center"/>
          </w:tcPr>
          <w:p w14:paraId="2F2E78AC" w14:textId="5A08C753" w:rsidR="00C3128B" w:rsidRDefault="009279A7">
            <w:pPr>
              <w:snapToGrid w:val="0"/>
              <w:jc w:val="center"/>
              <w:rPr>
                <w:sz w:val="20"/>
                <w:szCs w:val="20"/>
              </w:rPr>
            </w:pPr>
            <w:r>
              <w:rPr>
                <w:sz w:val="20"/>
                <w:szCs w:val="20"/>
              </w:rPr>
              <w:t>2</w:t>
            </w:r>
          </w:p>
        </w:tc>
        <w:tc>
          <w:tcPr>
            <w:tcW w:w="653" w:type="dxa"/>
            <w:vAlign w:val="center"/>
          </w:tcPr>
          <w:p w14:paraId="24D8260B" w14:textId="3BDFCEBD" w:rsidR="00C3128B" w:rsidRDefault="00D15FA6">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14:paraId="13383962" w14:textId="024C9E21" w:rsidR="00C3128B" w:rsidRDefault="00D15FA6">
            <w:pPr>
              <w:snapToGrid w:val="0"/>
              <w:jc w:val="center"/>
              <w:rPr>
                <w:rFonts w:ascii="Times New Roman" w:hAnsi="Times New Roman"/>
                <w:bCs/>
                <w:sz w:val="21"/>
                <w:szCs w:val="21"/>
              </w:rPr>
            </w:pPr>
            <w:r>
              <w:rPr>
                <w:rFonts w:ascii="Times New Roman" w:hAnsi="Times New Roman"/>
                <w:bCs/>
                <w:sz w:val="21"/>
                <w:szCs w:val="21"/>
              </w:rPr>
              <w:t>4</w:t>
            </w:r>
          </w:p>
        </w:tc>
      </w:tr>
      <w:tr w:rsidR="00C3128B" w14:paraId="04753936" w14:textId="77777777">
        <w:trPr>
          <w:trHeight w:val="454"/>
          <w:jc w:val="center"/>
        </w:trPr>
        <w:tc>
          <w:tcPr>
            <w:tcW w:w="1828" w:type="dxa"/>
            <w:tcBorders>
              <w:left w:val="single" w:sz="12" w:space="0" w:color="auto"/>
            </w:tcBorders>
            <w:vAlign w:val="center"/>
          </w:tcPr>
          <w:p w14:paraId="2613BBC0" w14:textId="77777777" w:rsidR="00C3128B" w:rsidRDefault="00000CF7">
            <w:pPr>
              <w:snapToGrid w:val="0"/>
              <w:jc w:val="center"/>
              <w:rPr>
                <w:rFonts w:ascii="Times New Roman" w:hAnsi="Times New Roman"/>
                <w:bCs/>
                <w:sz w:val="21"/>
                <w:szCs w:val="21"/>
              </w:rPr>
            </w:pPr>
            <w:r>
              <w:rPr>
                <w:rFonts w:hint="eastAsia"/>
                <w:sz w:val="21"/>
                <w:szCs w:val="21"/>
              </w:rPr>
              <w:t>第十章</w:t>
            </w:r>
          </w:p>
        </w:tc>
        <w:tc>
          <w:tcPr>
            <w:tcW w:w="2690" w:type="dxa"/>
            <w:vAlign w:val="center"/>
          </w:tcPr>
          <w:p w14:paraId="5E16696C" w14:textId="77777777" w:rsidR="00C3128B" w:rsidRDefault="00000CF7">
            <w:pPr>
              <w:snapToGrid w:val="0"/>
              <w:jc w:val="center"/>
              <w:rPr>
                <w:sz w:val="21"/>
                <w:szCs w:val="21"/>
              </w:rPr>
            </w:pPr>
            <w:r>
              <w:rPr>
                <w:rFonts w:hint="eastAsia"/>
                <w:sz w:val="21"/>
                <w:szCs w:val="21"/>
              </w:rPr>
              <w:t>讲述法、讨论法；问题导向学习、合作学习</w:t>
            </w:r>
          </w:p>
        </w:tc>
        <w:tc>
          <w:tcPr>
            <w:tcW w:w="1697" w:type="dxa"/>
            <w:vAlign w:val="center"/>
          </w:tcPr>
          <w:p w14:paraId="1CD748AD" w14:textId="77777777" w:rsidR="00C3128B" w:rsidRDefault="00000CF7">
            <w:pPr>
              <w:snapToGrid w:val="0"/>
              <w:jc w:val="center"/>
              <w:rPr>
                <w:sz w:val="21"/>
                <w:szCs w:val="21"/>
              </w:rPr>
            </w:pPr>
            <w:r>
              <w:rPr>
                <w:rFonts w:hint="eastAsia"/>
                <w:color w:val="000000"/>
                <w:sz w:val="21"/>
                <w:szCs w:val="21"/>
              </w:rPr>
              <w:t>纸笔测试</w:t>
            </w:r>
          </w:p>
        </w:tc>
        <w:tc>
          <w:tcPr>
            <w:tcW w:w="708" w:type="dxa"/>
            <w:vAlign w:val="center"/>
          </w:tcPr>
          <w:p w14:paraId="0A0BD2AB" w14:textId="0A01710F" w:rsidR="00C3128B" w:rsidRDefault="000F7EBC">
            <w:pPr>
              <w:snapToGrid w:val="0"/>
              <w:jc w:val="center"/>
              <w:rPr>
                <w:sz w:val="20"/>
                <w:szCs w:val="20"/>
              </w:rPr>
            </w:pPr>
            <w:r>
              <w:rPr>
                <w:sz w:val="20"/>
                <w:szCs w:val="20"/>
              </w:rPr>
              <w:t>0</w:t>
            </w:r>
          </w:p>
        </w:tc>
        <w:tc>
          <w:tcPr>
            <w:tcW w:w="653" w:type="dxa"/>
            <w:vAlign w:val="center"/>
          </w:tcPr>
          <w:p w14:paraId="029D97FB" w14:textId="77777777" w:rsidR="00C3128B" w:rsidRDefault="00000CF7">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72DC31F3" w14:textId="64BC7A60" w:rsidR="00C3128B" w:rsidRDefault="000F7EBC">
            <w:pPr>
              <w:snapToGrid w:val="0"/>
              <w:jc w:val="center"/>
              <w:rPr>
                <w:rFonts w:ascii="Times New Roman" w:hAnsi="Times New Roman"/>
                <w:bCs/>
                <w:sz w:val="21"/>
                <w:szCs w:val="21"/>
              </w:rPr>
            </w:pPr>
            <w:r>
              <w:rPr>
                <w:rFonts w:ascii="Times New Roman" w:hAnsi="Times New Roman"/>
                <w:bCs/>
                <w:sz w:val="21"/>
                <w:szCs w:val="21"/>
              </w:rPr>
              <w:t>0</w:t>
            </w:r>
          </w:p>
        </w:tc>
      </w:tr>
      <w:tr w:rsidR="00EE238C" w14:paraId="70F0235D" w14:textId="77777777">
        <w:trPr>
          <w:trHeight w:val="454"/>
          <w:jc w:val="center"/>
        </w:trPr>
        <w:tc>
          <w:tcPr>
            <w:tcW w:w="1828" w:type="dxa"/>
            <w:tcBorders>
              <w:left w:val="single" w:sz="12" w:space="0" w:color="auto"/>
            </w:tcBorders>
            <w:vAlign w:val="center"/>
          </w:tcPr>
          <w:p w14:paraId="7C38DB5D" w14:textId="472DE675" w:rsidR="00EE238C" w:rsidRDefault="00EE238C" w:rsidP="00EE238C">
            <w:pPr>
              <w:snapToGrid w:val="0"/>
              <w:jc w:val="center"/>
              <w:rPr>
                <w:sz w:val="21"/>
                <w:szCs w:val="21"/>
              </w:rPr>
            </w:pPr>
            <w:r>
              <w:rPr>
                <w:rFonts w:hint="eastAsia"/>
                <w:sz w:val="21"/>
                <w:szCs w:val="21"/>
              </w:rPr>
              <w:t>第十一章</w:t>
            </w:r>
          </w:p>
        </w:tc>
        <w:tc>
          <w:tcPr>
            <w:tcW w:w="2690" w:type="dxa"/>
            <w:vAlign w:val="center"/>
          </w:tcPr>
          <w:p w14:paraId="2C446E5B" w14:textId="3D84F735" w:rsidR="00EE238C" w:rsidRDefault="00EE238C" w:rsidP="00EE238C">
            <w:pPr>
              <w:snapToGrid w:val="0"/>
              <w:jc w:val="center"/>
              <w:rPr>
                <w:sz w:val="21"/>
                <w:szCs w:val="21"/>
              </w:rPr>
            </w:pPr>
            <w:r>
              <w:rPr>
                <w:rFonts w:hint="eastAsia"/>
                <w:sz w:val="21"/>
                <w:szCs w:val="21"/>
              </w:rPr>
              <w:t>讲述法、讨论法；问题导向学习、合作学习</w:t>
            </w:r>
          </w:p>
        </w:tc>
        <w:tc>
          <w:tcPr>
            <w:tcW w:w="1697" w:type="dxa"/>
            <w:vAlign w:val="center"/>
          </w:tcPr>
          <w:p w14:paraId="584A5E5E" w14:textId="310C814C" w:rsidR="00EE238C" w:rsidRDefault="00EE238C" w:rsidP="00EE238C">
            <w:pPr>
              <w:snapToGrid w:val="0"/>
              <w:jc w:val="center"/>
              <w:rPr>
                <w:color w:val="000000"/>
                <w:sz w:val="21"/>
                <w:szCs w:val="21"/>
              </w:rPr>
            </w:pPr>
            <w:r>
              <w:rPr>
                <w:rFonts w:hint="eastAsia"/>
                <w:color w:val="000000"/>
                <w:sz w:val="21"/>
                <w:szCs w:val="21"/>
              </w:rPr>
              <w:t>纸笔测试</w:t>
            </w:r>
          </w:p>
        </w:tc>
        <w:tc>
          <w:tcPr>
            <w:tcW w:w="708" w:type="dxa"/>
            <w:vAlign w:val="center"/>
          </w:tcPr>
          <w:p w14:paraId="381316AA" w14:textId="374552D7" w:rsidR="00EE238C" w:rsidRDefault="00275CF1" w:rsidP="00EE238C">
            <w:pPr>
              <w:snapToGrid w:val="0"/>
              <w:jc w:val="center"/>
              <w:rPr>
                <w:sz w:val="20"/>
                <w:szCs w:val="20"/>
              </w:rPr>
            </w:pPr>
            <w:r>
              <w:rPr>
                <w:sz w:val="20"/>
                <w:szCs w:val="20"/>
              </w:rPr>
              <w:t>0</w:t>
            </w:r>
          </w:p>
        </w:tc>
        <w:tc>
          <w:tcPr>
            <w:tcW w:w="653" w:type="dxa"/>
            <w:vAlign w:val="center"/>
          </w:tcPr>
          <w:p w14:paraId="4F593B6B" w14:textId="09F714B8" w:rsidR="00EE238C" w:rsidRDefault="00EE238C" w:rsidP="00EE238C">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D495289" w14:textId="690B473E" w:rsidR="00EE238C" w:rsidRDefault="00275CF1" w:rsidP="00EE238C">
            <w:pPr>
              <w:snapToGrid w:val="0"/>
              <w:jc w:val="center"/>
              <w:rPr>
                <w:rFonts w:ascii="Times New Roman" w:hAnsi="Times New Roman"/>
                <w:bCs/>
                <w:sz w:val="21"/>
                <w:szCs w:val="21"/>
              </w:rPr>
            </w:pPr>
            <w:r>
              <w:rPr>
                <w:rFonts w:ascii="Times New Roman" w:hAnsi="Times New Roman"/>
                <w:bCs/>
                <w:sz w:val="21"/>
                <w:szCs w:val="21"/>
              </w:rPr>
              <w:t>0</w:t>
            </w:r>
          </w:p>
        </w:tc>
      </w:tr>
      <w:tr w:rsidR="00C3128B" w14:paraId="7DEBC685" w14:textId="77777777">
        <w:trPr>
          <w:trHeight w:val="454"/>
          <w:jc w:val="center"/>
        </w:trPr>
        <w:tc>
          <w:tcPr>
            <w:tcW w:w="6215" w:type="dxa"/>
            <w:gridSpan w:val="3"/>
            <w:tcBorders>
              <w:left w:val="single" w:sz="12" w:space="0" w:color="auto"/>
              <w:bottom w:val="single" w:sz="12" w:space="0" w:color="auto"/>
            </w:tcBorders>
            <w:vAlign w:val="center"/>
          </w:tcPr>
          <w:p w14:paraId="20206F76" w14:textId="77777777" w:rsidR="00C3128B" w:rsidRDefault="00000CF7">
            <w:pPr>
              <w:pStyle w:val="DG"/>
            </w:pPr>
            <w:r>
              <w:rPr>
                <w:rFonts w:hint="eastAsia"/>
              </w:rPr>
              <w:lastRenderedPageBreak/>
              <w:t>合计</w:t>
            </w:r>
          </w:p>
        </w:tc>
        <w:tc>
          <w:tcPr>
            <w:tcW w:w="708" w:type="dxa"/>
            <w:tcBorders>
              <w:bottom w:val="single" w:sz="12" w:space="0" w:color="auto"/>
            </w:tcBorders>
            <w:vAlign w:val="center"/>
          </w:tcPr>
          <w:p w14:paraId="1760C71B" w14:textId="196B1D2D" w:rsidR="00C3128B" w:rsidRDefault="009279A7">
            <w:pPr>
              <w:snapToGrid w:val="0"/>
              <w:jc w:val="center"/>
              <w:rPr>
                <w:rFonts w:ascii="Times New Roman" w:hAnsi="Times New Roman"/>
                <w:bCs/>
                <w:sz w:val="21"/>
                <w:szCs w:val="21"/>
              </w:rPr>
            </w:pPr>
            <w:r>
              <w:rPr>
                <w:rFonts w:ascii="Times New Roman" w:hAnsi="Times New Roman"/>
                <w:bCs/>
                <w:sz w:val="21"/>
                <w:szCs w:val="21"/>
              </w:rPr>
              <w:t>10</w:t>
            </w:r>
          </w:p>
        </w:tc>
        <w:tc>
          <w:tcPr>
            <w:tcW w:w="653" w:type="dxa"/>
            <w:tcBorders>
              <w:bottom w:val="single" w:sz="12" w:space="0" w:color="auto"/>
            </w:tcBorders>
            <w:vAlign w:val="center"/>
          </w:tcPr>
          <w:p w14:paraId="76C303FD" w14:textId="04DAD069" w:rsidR="00C3128B" w:rsidRDefault="009279A7">
            <w:pPr>
              <w:snapToGrid w:val="0"/>
              <w:jc w:val="center"/>
              <w:rPr>
                <w:rFonts w:ascii="Times New Roman" w:hAnsi="Times New Roman"/>
                <w:bCs/>
                <w:sz w:val="21"/>
                <w:szCs w:val="21"/>
              </w:rPr>
            </w:pPr>
            <w:r>
              <w:rPr>
                <w:rFonts w:ascii="Times New Roman" w:hAnsi="Times New Roman"/>
                <w:bCs/>
                <w:sz w:val="21"/>
                <w:szCs w:val="21"/>
              </w:rPr>
              <w:t>6</w:t>
            </w:r>
          </w:p>
        </w:tc>
        <w:tc>
          <w:tcPr>
            <w:tcW w:w="700" w:type="dxa"/>
            <w:tcBorders>
              <w:bottom w:val="single" w:sz="12" w:space="0" w:color="auto"/>
              <w:right w:val="single" w:sz="12" w:space="0" w:color="auto"/>
            </w:tcBorders>
            <w:vAlign w:val="center"/>
          </w:tcPr>
          <w:p w14:paraId="327CEF0E" w14:textId="5341258B" w:rsidR="00C3128B" w:rsidRDefault="009279A7">
            <w:pPr>
              <w:snapToGrid w:val="0"/>
              <w:jc w:val="center"/>
              <w:rPr>
                <w:rFonts w:ascii="Times New Roman" w:hAnsi="Times New Roman"/>
                <w:bCs/>
                <w:sz w:val="21"/>
                <w:szCs w:val="21"/>
              </w:rPr>
            </w:pPr>
            <w:r>
              <w:rPr>
                <w:rFonts w:ascii="Times New Roman" w:hAnsi="Times New Roman"/>
                <w:bCs/>
                <w:sz w:val="21"/>
                <w:szCs w:val="21"/>
              </w:rPr>
              <w:t>16</w:t>
            </w:r>
          </w:p>
        </w:tc>
      </w:tr>
    </w:tbl>
    <w:p w14:paraId="592BE5BC" w14:textId="77777777" w:rsidR="00C3128B" w:rsidRDefault="00000CF7">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C3128B" w14:paraId="14AF6F0D"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04193C3C" w14:textId="77777777" w:rsidR="00C3128B" w:rsidRDefault="00000CF7">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57288297" w14:textId="77777777" w:rsidR="00C3128B" w:rsidRDefault="00000CF7">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4826CEEB" w14:textId="77777777" w:rsidR="00C3128B" w:rsidRDefault="00000CF7">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13DCF513" w14:textId="77777777" w:rsidR="00C3128B" w:rsidRDefault="00000CF7">
            <w:pPr>
              <w:pStyle w:val="DG"/>
              <w:rPr>
                <w:szCs w:val="16"/>
              </w:rPr>
            </w:pPr>
            <w:r>
              <w:rPr>
                <w:rFonts w:hint="eastAsia"/>
                <w:szCs w:val="16"/>
              </w:rPr>
              <w:t>实验</w:t>
            </w:r>
          </w:p>
          <w:p w14:paraId="1EB29C5E" w14:textId="77777777" w:rsidR="00C3128B" w:rsidRDefault="00000CF7">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45257A0C" w14:textId="77777777" w:rsidR="00C3128B" w:rsidRDefault="00000CF7">
            <w:pPr>
              <w:pStyle w:val="DG"/>
              <w:rPr>
                <w:szCs w:val="16"/>
              </w:rPr>
            </w:pPr>
            <w:r>
              <w:rPr>
                <w:rFonts w:hint="eastAsia"/>
                <w:szCs w:val="16"/>
              </w:rPr>
              <w:t>实验</w:t>
            </w:r>
          </w:p>
          <w:p w14:paraId="49C7E52B" w14:textId="77777777" w:rsidR="00C3128B" w:rsidRDefault="00000CF7">
            <w:pPr>
              <w:pStyle w:val="DG"/>
              <w:rPr>
                <w:szCs w:val="16"/>
              </w:rPr>
            </w:pPr>
            <w:r>
              <w:rPr>
                <w:rFonts w:hint="eastAsia"/>
                <w:szCs w:val="16"/>
              </w:rPr>
              <w:t>类型</w:t>
            </w:r>
          </w:p>
        </w:tc>
      </w:tr>
      <w:tr w:rsidR="00C3128B" w14:paraId="67E1B41E"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294403B1" w14:textId="77777777" w:rsidR="00C3128B" w:rsidRDefault="00000CF7">
            <w:pPr>
              <w:pStyle w:val="DG0"/>
            </w:pPr>
            <w:r>
              <w:rPr>
                <w:rFonts w:hint="eastAsia"/>
              </w:rPr>
              <w:t>1</w:t>
            </w:r>
          </w:p>
        </w:tc>
        <w:tc>
          <w:tcPr>
            <w:tcW w:w="1838" w:type="dxa"/>
            <w:vAlign w:val="center"/>
          </w:tcPr>
          <w:p w14:paraId="314E5918" w14:textId="77777777" w:rsidR="00C3128B" w:rsidRDefault="00000CF7">
            <w:pPr>
              <w:pStyle w:val="DG0"/>
            </w:pPr>
            <w:r>
              <w:rPr>
                <w:rFonts w:ascii="宋体" w:hAnsi="宋体" w:hint="eastAsia"/>
              </w:rPr>
              <w:t>S</w:t>
            </w:r>
            <w:r>
              <w:rPr>
                <w:rFonts w:ascii="宋体" w:hAnsi="宋体"/>
              </w:rPr>
              <w:t>BAR</w:t>
            </w:r>
            <w:r>
              <w:rPr>
                <w:rFonts w:ascii="宋体" w:hAnsi="宋体" w:hint="eastAsia"/>
              </w:rPr>
              <w:t>沟通运用</w:t>
            </w:r>
          </w:p>
        </w:tc>
        <w:tc>
          <w:tcPr>
            <w:tcW w:w="3965" w:type="dxa"/>
            <w:vAlign w:val="center"/>
          </w:tcPr>
          <w:p w14:paraId="25BCC59D" w14:textId="77777777" w:rsidR="00C3128B" w:rsidRDefault="00000CF7">
            <w:pPr>
              <w:pStyle w:val="DG0"/>
              <w:jc w:val="left"/>
            </w:pPr>
            <w:r>
              <w:rPr>
                <w:rFonts w:ascii="宋体" w:hAnsi="宋体" w:hint="eastAsia"/>
              </w:rPr>
              <w:t>学会在临床护理交班中应用S</w:t>
            </w:r>
            <w:r>
              <w:rPr>
                <w:rFonts w:ascii="宋体" w:hAnsi="宋体"/>
              </w:rPr>
              <w:t>BAR</w:t>
            </w:r>
            <w:r>
              <w:rPr>
                <w:rFonts w:ascii="宋体" w:hAnsi="宋体" w:hint="eastAsia"/>
              </w:rPr>
              <w:t>技术进行沟通</w:t>
            </w:r>
          </w:p>
        </w:tc>
        <w:tc>
          <w:tcPr>
            <w:tcW w:w="842" w:type="dxa"/>
            <w:vAlign w:val="center"/>
          </w:tcPr>
          <w:p w14:paraId="55F5CDFC" w14:textId="77777777" w:rsidR="00C3128B" w:rsidRDefault="00000CF7">
            <w:pPr>
              <w:pStyle w:val="DG0"/>
            </w:pPr>
            <w:r>
              <w:rPr>
                <w:rFonts w:ascii="宋体" w:hAnsi="宋体"/>
                <w:bCs/>
                <w:sz w:val="20"/>
              </w:rPr>
              <w:t>2</w:t>
            </w:r>
          </w:p>
        </w:tc>
        <w:tc>
          <w:tcPr>
            <w:tcW w:w="928" w:type="dxa"/>
            <w:vAlign w:val="center"/>
          </w:tcPr>
          <w:p w14:paraId="51EC0DFE" w14:textId="77777777" w:rsidR="00C3128B" w:rsidRDefault="00000CF7">
            <w:pPr>
              <w:pStyle w:val="DG0"/>
            </w:pPr>
            <w:r>
              <w:rPr>
                <w:rFonts w:hint="eastAsia"/>
              </w:rPr>
              <w:t>④</w:t>
            </w:r>
          </w:p>
        </w:tc>
      </w:tr>
      <w:tr w:rsidR="00C3128B" w14:paraId="2DA4BA49"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432ED754" w14:textId="51712078" w:rsidR="00C3128B" w:rsidRDefault="0022412E">
            <w:pPr>
              <w:pStyle w:val="DG0"/>
            </w:pPr>
            <w: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70795C4" w14:textId="77777777" w:rsidR="00C3128B" w:rsidRDefault="00000CF7">
            <w:pPr>
              <w:pStyle w:val="DG0"/>
            </w:pPr>
            <w:r>
              <w:rPr>
                <w:rFonts w:ascii="宋体" w:hAnsi="宋体" w:hint="eastAsia"/>
              </w:rPr>
              <w:t>锐器伤的防护</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790981C0" w14:textId="77777777" w:rsidR="00C3128B" w:rsidRDefault="00000CF7">
            <w:pPr>
              <w:snapToGrid w:val="0"/>
              <w:rPr>
                <w:sz w:val="21"/>
                <w:szCs w:val="21"/>
              </w:rPr>
            </w:pPr>
            <w:r>
              <w:rPr>
                <w:rFonts w:hint="eastAsia"/>
                <w:sz w:val="21"/>
                <w:szCs w:val="21"/>
              </w:rPr>
              <w:t>学会锐器的规范使用与处理</w:t>
            </w:r>
          </w:p>
          <w:p w14:paraId="7CC3A532" w14:textId="77777777" w:rsidR="00C3128B" w:rsidRDefault="00000CF7">
            <w:pPr>
              <w:pStyle w:val="DG0"/>
              <w:jc w:val="left"/>
            </w:pPr>
            <w:r>
              <w:rPr>
                <w:rFonts w:ascii="宋体" w:hAnsi="宋体" w:hint="eastAsia"/>
              </w:rPr>
              <w:t>能够进行锐器伤应急预案演练</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78A57881" w14:textId="77777777" w:rsidR="00C3128B" w:rsidRDefault="00000CF7">
            <w:pPr>
              <w:pStyle w:val="DG0"/>
            </w:pPr>
            <w:r>
              <w:rPr>
                <w:rFonts w:ascii="宋体" w:hAnsi="宋体"/>
                <w:sz w:val="20"/>
                <w:szCs w:val="20"/>
              </w:rPr>
              <w:t>2</w:t>
            </w:r>
          </w:p>
        </w:tc>
        <w:tc>
          <w:tcPr>
            <w:tcW w:w="928" w:type="dxa"/>
            <w:vAlign w:val="center"/>
          </w:tcPr>
          <w:p w14:paraId="7F0CEB1D" w14:textId="77777777" w:rsidR="00C3128B" w:rsidRDefault="00000CF7">
            <w:pPr>
              <w:pStyle w:val="DG0"/>
            </w:pPr>
            <w:r>
              <w:rPr>
                <w:rFonts w:hint="eastAsia"/>
              </w:rPr>
              <w:t>④</w:t>
            </w:r>
          </w:p>
        </w:tc>
      </w:tr>
      <w:tr w:rsidR="00C3128B" w14:paraId="288B51DD"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238B5B03" w14:textId="5FCE3014" w:rsidR="00C3128B" w:rsidRDefault="0022412E">
            <w:pPr>
              <w:pStyle w:val="DG0"/>
            </w:pPr>
            <w: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42F496C" w14:textId="77777777" w:rsidR="00C3128B" w:rsidRDefault="00000CF7">
            <w:pPr>
              <w:pStyle w:val="DG0"/>
            </w:pPr>
            <w:r>
              <w:rPr>
                <w:rFonts w:ascii="宋体" w:hAnsi="宋体" w:hint="eastAsia"/>
              </w:rPr>
              <w:t>患者转运与交接</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center"/>
          </w:tcPr>
          <w:p w14:paraId="15208B14" w14:textId="77777777" w:rsidR="00C3128B" w:rsidRDefault="00000CF7">
            <w:pPr>
              <w:pStyle w:val="DG0"/>
              <w:jc w:val="left"/>
            </w:pPr>
            <w:r>
              <w:rPr>
                <w:rFonts w:ascii="宋体" w:hAnsi="宋体" w:hint="eastAsia"/>
              </w:rPr>
              <w:t>学会急诊患者安全转送至病房</w:t>
            </w: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1C8445C0" w14:textId="77777777" w:rsidR="00C3128B" w:rsidRDefault="00000CF7">
            <w:pPr>
              <w:pStyle w:val="DG0"/>
            </w:pPr>
            <w:r>
              <w:rPr>
                <w:rFonts w:ascii="宋体" w:hAnsi="宋体" w:hint="eastAsia"/>
                <w:sz w:val="20"/>
                <w:szCs w:val="20"/>
              </w:rPr>
              <w:t>2</w:t>
            </w:r>
          </w:p>
        </w:tc>
        <w:tc>
          <w:tcPr>
            <w:tcW w:w="928" w:type="dxa"/>
            <w:vAlign w:val="center"/>
          </w:tcPr>
          <w:p w14:paraId="1974952B" w14:textId="77777777" w:rsidR="00C3128B" w:rsidRDefault="00000CF7">
            <w:pPr>
              <w:pStyle w:val="DG0"/>
            </w:pPr>
            <w:r>
              <w:rPr>
                <w:rFonts w:hint="eastAsia"/>
              </w:rPr>
              <w:t>④</w:t>
            </w:r>
          </w:p>
        </w:tc>
      </w:tr>
      <w:tr w:rsidR="00C3128B" w14:paraId="68C4FC56"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03D04A74" w14:textId="77777777" w:rsidR="00C3128B" w:rsidRDefault="00000CF7">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681151EC" w14:textId="77777777" w:rsidR="00C3128B" w:rsidRDefault="00000CF7">
      <w:pPr>
        <w:pStyle w:val="DG1"/>
        <w:spacing w:beforeLines="100" w:before="326" w:line="360" w:lineRule="auto"/>
        <w:ind w:firstLineChars="50" w:firstLine="140"/>
        <w:rPr>
          <w:rFonts w:ascii="黑体" w:hAnsi="宋体"/>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C3128B" w14:paraId="35B74A4C" w14:textId="77777777">
        <w:trPr>
          <w:trHeight w:val="1128"/>
        </w:trPr>
        <w:tc>
          <w:tcPr>
            <w:tcW w:w="8276" w:type="dxa"/>
            <w:vAlign w:val="center"/>
          </w:tcPr>
          <w:bookmarkEnd w:id="2"/>
          <w:bookmarkEnd w:id="3"/>
          <w:p w14:paraId="3E1E9141" w14:textId="39530476" w:rsidR="00C3128B" w:rsidRDefault="008A04D9">
            <w:pPr>
              <w:pStyle w:val="DG0"/>
              <w:jc w:val="left"/>
            </w:pPr>
            <w:r>
              <w:rPr>
                <w:rFonts w:hint="eastAsia"/>
              </w:rPr>
              <w:t>病人</w:t>
            </w:r>
            <w:r w:rsidR="000472C6" w:rsidRPr="000472C6">
              <w:rPr>
                <w:rFonts w:hint="eastAsia"/>
              </w:rPr>
              <w:t>安全</w:t>
            </w:r>
            <w:r>
              <w:rPr>
                <w:rFonts w:hint="eastAsia"/>
              </w:rPr>
              <w:t>与护理</w:t>
            </w:r>
            <w:proofErr w:type="gramStart"/>
            <w:r w:rsidR="000472C6" w:rsidRPr="000472C6">
              <w:rPr>
                <w:rFonts w:hint="eastAsia"/>
              </w:rPr>
              <w:t>课程思政教学</w:t>
            </w:r>
            <w:proofErr w:type="gramEnd"/>
            <w:r w:rsidR="000472C6" w:rsidRPr="000472C6">
              <w:rPr>
                <w:rFonts w:hint="eastAsia"/>
              </w:rPr>
              <w:t>，以习近平总书记“广大医务工作者要恪守医德医风，修医德、行仁术，怀救苦之心、做苍生大</w:t>
            </w:r>
            <w:proofErr w:type="gramStart"/>
            <w:r w:rsidR="000472C6" w:rsidRPr="000472C6">
              <w:rPr>
                <w:rFonts w:hint="eastAsia"/>
              </w:rPr>
              <w:t>医</w:t>
            </w:r>
            <w:proofErr w:type="gramEnd"/>
            <w:r w:rsidR="000472C6" w:rsidRPr="000472C6">
              <w:rPr>
                <w:rFonts w:hint="eastAsia"/>
              </w:rPr>
              <w:t>，努力为人民群众提供更加优质高效的健康服务”的讲话为核心，从安全护理为内涵，</w:t>
            </w:r>
            <w:proofErr w:type="gramStart"/>
            <w:r w:rsidR="000472C6" w:rsidRPr="000472C6">
              <w:rPr>
                <w:rFonts w:hint="eastAsia"/>
              </w:rPr>
              <w:t>挖掘思政元素</w:t>
            </w:r>
            <w:proofErr w:type="gramEnd"/>
            <w:r w:rsidR="000472C6" w:rsidRPr="000472C6">
              <w:rPr>
                <w:rFonts w:hint="eastAsia"/>
              </w:rPr>
              <w:t>，融入课堂。通过教育，使学生系统理解加强重点环节、重点部位、重点时段、重点人群的安全护理，是提高护理质量、提升护理效能的重要保障。医学生肩负着减轻</w:t>
            </w:r>
            <w:r w:rsidR="001C0732">
              <w:rPr>
                <w:rFonts w:hint="eastAsia"/>
              </w:rPr>
              <w:t>患者</w:t>
            </w:r>
            <w:r w:rsidR="000472C6" w:rsidRPr="000472C6">
              <w:rPr>
                <w:rFonts w:hint="eastAsia"/>
              </w:rPr>
              <w:t>痛苦、促进人类健康的神圣使命，作为未来卫生保健服务领域的从业人员、健康管理者和领导者，必须树立安全的意识和态度，掌握</w:t>
            </w:r>
            <w:r w:rsidR="001C0732">
              <w:rPr>
                <w:rFonts w:hint="eastAsia"/>
              </w:rPr>
              <w:t>患者</w:t>
            </w:r>
            <w:r w:rsidR="000472C6" w:rsidRPr="000472C6">
              <w:rPr>
                <w:rFonts w:hint="eastAsia"/>
              </w:rPr>
              <w:t>安全的基本技能，在专业学习、临床实践和未来的从业过程中自觉执行安全的医疗护理行为规范和程序，为服务对象提供优质的健康服务，防止和减少伤害</w:t>
            </w:r>
            <w:r w:rsidR="001C0732">
              <w:rPr>
                <w:rFonts w:hint="eastAsia"/>
              </w:rPr>
              <w:t>患者</w:t>
            </w:r>
            <w:r w:rsidR="000472C6" w:rsidRPr="000472C6">
              <w:rPr>
                <w:rFonts w:hint="eastAsia"/>
              </w:rPr>
              <w:t>的事件发生。</w:t>
            </w:r>
          </w:p>
        </w:tc>
      </w:tr>
    </w:tbl>
    <w:p w14:paraId="53AA1DB9" w14:textId="77777777" w:rsidR="00C3128B" w:rsidRDefault="00000CF7">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c"/>
        <w:tblW w:w="0" w:type="auto"/>
        <w:tblLook w:val="04A0" w:firstRow="1" w:lastRow="0" w:firstColumn="1" w:lastColumn="0" w:noHBand="0" w:noVBand="1"/>
      </w:tblPr>
      <w:tblGrid>
        <w:gridCol w:w="894"/>
        <w:gridCol w:w="758"/>
        <w:gridCol w:w="2518"/>
        <w:gridCol w:w="655"/>
        <w:gridCol w:w="655"/>
        <w:gridCol w:w="655"/>
        <w:gridCol w:w="655"/>
        <w:gridCol w:w="655"/>
        <w:gridCol w:w="755"/>
      </w:tblGrid>
      <w:tr w:rsidR="00C3128B" w14:paraId="6B25B0D0" w14:textId="77777777">
        <w:trPr>
          <w:trHeight w:val="461"/>
        </w:trPr>
        <w:tc>
          <w:tcPr>
            <w:tcW w:w="894" w:type="dxa"/>
            <w:vMerge w:val="restart"/>
            <w:tcBorders>
              <w:top w:val="single" w:sz="12" w:space="0" w:color="auto"/>
              <w:left w:val="single" w:sz="12" w:space="0" w:color="auto"/>
            </w:tcBorders>
            <w:vAlign w:val="center"/>
          </w:tcPr>
          <w:p w14:paraId="4043336D"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58" w:type="dxa"/>
            <w:vMerge w:val="restart"/>
            <w:tcBorders>
              <w:top w:val="single" w:sz="12" w:space="0" w:color="auto"/>
            </w:tcBorders>
            <w:vAlign w:val="center"/>
          </w:tcPr>
          <w:p w14:paraId="6D18A1AE" w14:textId="77777777" w:rsidR="00C3128B" w:rsidRDefault="00000CF7">
            <w:pPr>
              <w:pStyle w:val="DG1"/>
              <w:spacing w:line="240" w:lineRule="auto"/>
              <w:jc w:val="center"/>
              <w:rPr>
                <w:rFonts w:ascii="黑体" w:hAnsi="宋体"/>
              </w:rPr>
            </w:pPr>
            <w:r>
              <w:rPr>
                <w:rFonts w:ascii="黑体" w:hAnsi="黑体" w:hint="eastAsia"/>
                <w:bCs/>
                <w:sz w:val="21"/>
                <w:szCs w:val="21"/>
              </w:rPr>
              <w:t>占比</w:t>
            </w:r>
          </w:p>
        </w:tc>
        <w:tc>
          <w:tcPr>
            <w:tcW w:w="2518" w:type="dxa"/>
            <w:vMerge w:val="restart"/>
            <w:tcBorders>
              <w:top w:val="single" w:sz="12" w:space="0" w:color="auto"/>
              <w:right w:val="double" w:sz="4" w:space="0" w:color="auto"/>
            </w:tcBorders>
            <w:vAlign w:val="center"/>
          </w:tcPr>
          <w:p w14:paraId="64FF7C2E" w14:textId="77777777" w:rsidR="00C3128B" w:rsidRDefault="00000CF7">
            <w:pPr>
              <w:pStyle w:val="DG1"/>
              <w:jc w:val="center"/>
              <w:rPr>
                <w:rFonts w:ascii="黑体" w:hAnsi="黑体"/>
                <w:bCs/>
                <w:sz w:val="21"/>
                <w:szCs w:val="21"/>
              </w:rPr>
            </w:pPr>
            <w:r>
              <w:rPr>
                <w:rFonts w:ascii="黑体" w:hAnsi="黑体" w:hint="eastAsia"/>
                <w:bCs/>
                <w:sz w:val="21"/>
                <w:szCs w:val="21"/>
              </w:rPr>
              <w:t>考核方式</w:t>
            </w:r>
          </w:p>
        </w:tc>
        <w:tc>
          <w:tcPr>
            <w:tcW w:w="3275" w:type="dxa"/>
            <w:gridSpan w:val="5"/>
            <w:tcBorders>
              <w:top w:val="single" w:sz="12" w:space="0" w:color="auto"/>
              <w:left w:val="double" w:sz="4" w:space="0" w:color="auto"/>
            </w:tcBorders>
            <w:vAlign w:val="center"/>
          </w:tcPr>
          <w:p w14:paraId="384BE72C" w14:textId="77777777" w:rsidR="00C3128B" w:rsidRDefault="00000CF7">
            <w:pPr>
              <w:pStyle w:val="DG1"/>
              <w:spacing w:line="240" w:lineRule="auto"/>
              <w:jc w:val="center"/>
              <w:rPr>
                <w:rFonts w:ascii="黑体" w:hAnsi="宋体"/>
              </w:rPr>
            </w:pPr>
            <w:r>
              <w:rPr>
                <w:rFonts w:ascii="黑体" w:hAnsi="黑体" w:hint="eastAsia"/>
                <w:bCs/>
                <w:sz w:val="21"/>
                <w:szCs w:val="21"/>
              </w:rPr>
              <w:t>课程目标</w:t>
            </w:r>
          </w:p>
        </w:tc>
        <w:tc>
          <w:tcPr>
            <w:tcW w:w="755" w:type="dxa"/>
            <w:vMerge w:val="restart"/>
            <w:tcBorders>
              <w:top w:val="single" w:sz="12" w:space="0" w:color="auto"/>
              <w:right w:val="single" w:sz="12" w:space="0" w:color="auto"/>
            </w:tcBorders>
            <w:vAlign w:val="center"/>
          </w:tcPr>
          <w:p w14:paraId="52F0637E"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合计</w:t>
            </w:r>
          </w:p>
        </w:tc>
      </w:tr>
      <w:tr w:rsidR="00C3128B" w14:paraId="63C607AD" w14:textId="77777777">
        <w:trPr>
          <w:trHeight w:val="461"/>
        </w:trPr>
        <w:tc>
          <w:tcPr>
            <w:tcW w:w="894" w:type="dxa"/>
            <w:vMerge/>
            <w:tcBorders>
              <w:left w:val="single" w:sz="12" w:space="0" w:color="auto"/>
            </w:tcBorders>
          </w:tcPr>
          <w:p w14:paraId="1FFD05D0" w14:textId="77777777" w:rsidR="00C3128B" w:rsidRDefault="00C3128B">
            <w:pPr>
              <w:snapToGrid w:val="0"/>
              <w:jc w:val="center"/>
              <w:rPr>
                <w:rFonts w:ascii="黑体" w:eastAsia="黑体" w:hAnsi="黑体"/>
                <w:bCs/>
                <w:sz w:val="21"/>
                <w:szCs w:val="21"/>
              </w:rPr>
            </w:pPr>
          </w:p>
        </w:tc>
        <w:tc>
          <w:tcPr>
            <w:tcW w:w="758" w:type="dxa"/>
            <w:vMerge/>
          </w:tcPr>
          <w:p w14:paraId="48D4C5EB" w14:textId="77777777" w:rsidR="00C3128B" w:rsidRDefault="00C3128B">
            <w:pPr>
              <w:pStyle w:val="DG1"/>
              <w:rPr>
                <w:rFonts w:ascii="黑体" w:hAnsi="黑体"/>
                <w:bCs/>
                <w:sz w:val="21"/>
                <w:szCs w:val="21"/>
              </w:rPr>
            </w:pPr>
          </w:p>
        </w:tc>
        <w:tc>
          <w:tcPr>
            <w:tcW w:w="2518" w:type="dxa"/>
            <w:vMerge/>
            <w:tcBorders>
              <w:right w:val="double" w:sz="4" w:space="0" w:color="auto"/>
            </w:tcBorders>
          </w:tcPr>
          <w:p w14:paraId="25B99B8B" w14:textId="77777777" w:rsidR="00C3128B" w:rsidRDefault="00C3128B">
            <w:pPr>
              <w:pStyle w:val="DG1"/>
              <w:rPr>
                <w:rFonts w:ascii="黑体" w:hAnsi="黑体"/>
                <w:bCs/>
                <w:sz w:val="21"/>
                <w:szCs w:val="21"/>
              </w:rPr>
            </w:pPr>
          </w:p>
        </w:tc>
        <w:tc>
          <w:tcPr>
            <w:tcW w:w="655" w:type="dxa"/>
            <w:tcBorders>
              <w:left w:val="double" w:sz="4" w:space="0" w:color="auto"/>
            </w:tcBorders>
            <w:vAlign w:val="center"/>
          </w:tcPr>
          <w:p w14:paraId="5C90EECC"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1</w:t>
            </w:r>
          </w:p>
        </w:tc>
        <w:tc>
          <w:tcPr>
            <w:tcW w:w="655" w:type="dxa"/>
            <w:vAlign w:val="center"/>
          </w:tcPr>
          <w:p w14:paraId="3F25F701"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2</w:t>
            </w:r>
          </w:p>
        </w:tc>
        <w:tc>
          <w:tcPr>
            <w:tcW w:w="655" w:type="dxa"/>
            <w:vAlign w:val="center"/>
          </w:tcPr>
          <w:p w14:paraId="2E81B49C"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3</w:t>
            </w:r>
          </w:p>
        </w:tc>
        <w:tc>
          <w:tcPr>
            <w:tcW w:w="655" w:type="dxa"/>
            <w:vAlign w:val="center"/>
          </w:tcPr>
          <w:p w14:paraId="40FA96F2"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4</w:t>
            </w:r>
          </w:p>
        </w:tc>
        <w:tc>
          <w:tcPr>
            <w:tcW w:w="655" w:type="dxa"/>
            <w:vAlign w:val="center"/>
          </w:tcPr>
          <w:p w14:paraId="687D8652"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5</w:t>
            </w:r>
          </w:p>
        </w:tc>
        <w:tc>
          <w:tcPr>
            <w:tcW w:w="755" w:type="dxa"/>
            <w:vMerge/>
            <w:tcBorders>
              <w:right w:val="single" w:sz="12" w:space="0" w:color="auto"/>
            </w:tcBorders>
          </w:tcPr>
          <w:p w14:paraId="3296F1C6" w14:textId="77777777" w:rsidR="00C3128B" w:rsidRDefault="00C3128B">
            <w:pPr>
              <w:pStyle w:val="DG1"/>
              <w:spacing w:line="240" w:lineRule="auto"/>
              <w:jc w:val="center"/>
              <w:rPr>
                <w:rFonts w:ascii="黑体" w:hAnsi="黑体"/>
                <w:bCs/>
                <w:sz w:val="21"/>
                <w:szCs w:val="21"/>
              </w:rPr>
            </w:pPr>
          </w:p>
        </w:tc>
      </w:tr>
      <w:tr w:rsidR="00C3128B" w14:paraId="4E5EEE4E" w14:textId="77777777">
        <w:trPr>
          <w:trHeight w:val="461"/>
        </w:trPr>
        <w:tc>
          <w:tcPr>
            <w:tcW w:w="894" w:type="dxa"/>
            <w:tcBorders>
              <w:left w:val="single" w:sz="12" w:space="0" w:color="auto"/>
            </w:tcBorders>
            <w:vAlign w:val="center"/>
          </w:tcPr>
          <w:p w14:paraId="3F217461" w14:textId="7CE14C16" w:rsidR="00C3128B" w:rsidRDefault="00B82786">
            <w:pPr>
              <w:snapToGrid w:val="0"/>
              <w:jc w:val="center"/>
              <w:rPr>
                <w:rFonts w:ascii="Arial" w:eastAsia="黑体" w:hAnsi="Arial" w:cs="Arial"/>
                <w:bCs/>
                <w:sz w:val="21"/>
                <w:szCs w:val="21"/>
              </w:rPr>
            </w:pPr>
            <w:r>
              <w:rPr>
                <w:rFonts w:ascii="Arial" w:eastAsia="黑体" w:hAnsi="Arial" w:cs="Arial"/>
                <w:bCs/>
                <w:sz w:val="21"/>
                <w:szCs w:val="21"/>
              </w:rPr>
              <w:t>X1</w:t>
            </w:r>
          </w:p>
        </w:tc>
        <w:tc>
          <w:tcPr>
            <w:tcW w:w="758" w:type="dxa"/>
            <w:vAlign w:val="center"/>
          </w:tcPr>
          <w:p w14:paraId="017A82BC" w14:textId="1BB0167C" w:rsidR="00C3128B" w:rsidRDefault="00AF1F86">
            <w:pPr>
              <w:pStyle w:val="DG0"/>
            </w:pPr>
            <w:r>
              <w:t>40</w:t>
            </w:r>
            <w:r>
              <w:rPr>
                <w:rFonts w:hint="eastAsia"/>
              </w:rPr>
              <w:t>%</w:t>
            </w:r>
          </w:p>
        </w:tc>
        <w:tc>
          <w:tcPr>
            <w:tcW w:w="2518" w:type="dxa"/>
            <w:tcBorders>
              <w:right w:val="double" w:sz="4" w:space="0" w:color="auto"/>
            </w:tcBorders>
            <w:vAlign w:val="center"/>
          </w:tcPr>
          <w:p w14:paraId="53F62370" w14:textId="659A44AE" w:rsidR="00C3128B" w:rsidRDefault="004779C1">
            <w:pPr>
              <w:pStyle w:val="DG0"/>
            </w:pPr>
            <w:r>
              <w:rPr>
                <w:rFonts w:hint="eastAsia"/>
              </w:rPr>
              <w:t>期末</w:t>
            </w:r>
            <w:r w:rsidR="00A82EC8">
              <w:rPr>
                <w:rFonts w:hint="eastAsia"/>
              </w:rPr>
              <w:t>随堂测试</w:t>
            </w:r>
          </w:p>
        </w:tc>
        <w:tc>
          <w:tcPr>
            <w:tcW w:w="655" w:type="dxa"/>
            <w:tcBorders>
              <w:left w:val="double" w:sz="4" w:space="0" w:color="auto"/>
            </w:tcBorders>
            <w:vAlign w:val="center"/>
          </w:tcPr>
          <w:p w14:paraId="24BA61EC" w14:textId="77777777" w:rsidR="00C3128B" w:rsidRDefault="00000CF7">
            <w:pPr>
              <w:pStyle w:val="DG0"/>
            </w:pPr>
            <w:r>
              <w:t>30</w:t>
            </w:r>
          </w:p>
        </w:tc>
        <w:tc>
          <w:tcPr>
            <w:tcW w:w="655" w:type="dxa"/>
            <w:vAlign w:val="center"/>
          </w:tcPr>
          <w:p w14:paraId="1D4B5EB2" w14:textId="77777777" w:rsidR="00C3128B" w:rsidRDefault="00000CF7">
            <w:pPr>
              <w:pStyle w:val="DG0"/>
            </w:pPr>
            <w:r>
              <w:t>20</w:t>
            </w:r>
          </w:p>
        </w:tc>
        <w:tc>
          <w:tcPr>
            <w:tcW w:w="655" w:type="dxa"/>
            <w:vAlign w:val="center"/>
          </w:tcPr>
          <w:p w14:paraId="6F7CA2D6" w14:textId="77777777" w:rsidR="00C3128B" w:rsidRDefault="00000CF7">
            <w:pPr>
              <w:pStyle w:val="DG0"/>
            </w:pPr>
            <w:r>
              <w:rPr>
                <w:rFonts w:hint="eastAsia"/>
              </w:rPr>
              <w:t>2</w:t>
            </w:r>
            <w:r>
              <w:t>0</w:t>
            </w:r>
          </w:p>
        </w:tc>
        <w:tc>
          <w:tcPr>
            <w:tcW w:w="655" w:type="dxa"/>
            <w:vAlign w:val="center"/>
          </w:tcPr>
          <w:p w14:paraId="1B7FD339" w14:textId="77777777" w:rsidR="00C3128B" w:rsidRDefault="00000CF7">
            <w:pPr>
              <w:pStyle w:val="DG0"/>
            </w:pPr>
            <w:r>
              <w:t>20</w:t>
            </w:r>
          </w:p>
        </w:tc>
        <w:tc>
          <w:tcPr>
            <w:tcW w:w="655" w:type="dxa"/>
            <w:vAlign w:val="center"/>
          </w:tcPr>
          <w:p w14:paraId="11D6DF57" w14:textId="77777777" w:rsidR="00C3128B" w:rsidRDefault="00000CF7">
            <w:pPr>
              <w:pStyle w:val="DG0"/>
            </w:pPr>
            <w:r>
              <w:t>10</w:t>
            </w:r>
          </w:p>
        </w:tc>
        <w:tc>
          <w:tcPr>
            <w:tcW w:w="755" w:type="dxa"/>
            <w:tcBorders>
              <w:right w:val="single" w:sz="12" w:space="0" w:color="auto"/>
            </w:tcBorders>
            <w:vAlign w:val="center"/>
          </w:tcPr>
          <w:p w14:paraId="7B42D7D5" w14:textId="77777777" w:rsidR="00C3128B" w:rsidRDefault="00000CF7">
            <w:pPr>
              <w:pStyle w:val="DG0"/>
            </w:pPr>
            <w:r>
              <w:rPr>
                <w:rFonts w:hint="eastAsia"/>
              </w:rPr>
              <w:t>1</w:t>
            </w:r>
            <w:r>
              <w:t>00</w:t>
            </w:r>
          </w:p>
        </w:tc>
      </w:tr>
      <w:tr w:rsidR="00C3128B" w14:paraId="27339370" w14:textId="77777777">
        <w:trPr>
          <w:trHeight w:val="461"/>
        </w:trPr>
        <w:tc>
          <w:tcPr>
            <w:tcW w:w="894" w:type="dxa"/>
            <w:tcBorders>
              <w:left w:val="single" w:sz="12" w:space="0" w:color="auto"/>
            </w:tcBorders>
            <w:vAlign w:val="center"/>
          </w:tcPr>
          <w:p w14:paraId="2AE8FDC7" w14:textId="6E183CA3" w:rsidR="00C3128B" w:rsidRDefault="00000CF7">
            <w:pPr>
              <w:snapToGrid w:val="0"/>
              <w:jc w:val="center"/>
              <w:rPr>
                <w:rFonts w:ascii="Arial" w:eastAsia="黑体" w:hAnsi="Arial" w:cs="Arial"/>
                <w:bCs/>
                <w:sz w:val="21"/>
                <w:szCs w:val="21"/>
              </w:rPr>
            </w:pPr>
            <w:r>
              <w:rPr>
                <w:rFonts w:ascii="Arial" w:eastAsia="黑体" w:hAnsi="Arial" w:cs="Arial"/>
                <w:bCs/>
                <w:sz w:val="21"/>
                <w:szCs w:val="21"/>
              </w:rPr>
              <w:t>X</w:t>
            </w:r>
            <w:r w:rsidR="00B82786">
              <w:rPr>
                <w:rFonts w:ascii="Arial" w:eastAsia="黑体" w:hAnsi="Arial" w:cs="Arial"/>
                <w:bCs/>
                <w:sz w:val="21"/>
                <w:szCs w:val="21"/>
              </w:rPr>
              <w:t>2</w:t>
            </w:r>
          </w:p>
        </w:tc>
        <w:tc>
          <w:tcPr>
            <w:tcW w:w="758" w:type="dxa"/>
            <w:vAlign w:val="center"/>
          </w:tcPr>
          <w:p w14:paraId="475C9428" w14:textId="4678BD21" w:rsidR="00C3128B" w:rsidRDefault="00AF1F86">
            <w:pPr>
              <w:pStyle w:val="DG0"/>
            </w:pPr>
            <w:r>
              <w:t>30</w:t>
            </w:r>
            <w:r>
              <w:rPr>
                <w:rFonts w:hint="eastAsia"/>
              </w:rPr>
              <w:t>%</w:t>
            </w:r>
          </w:p>
        </w:tc>
        <w:tc>
          <w:tcPr>
            <w:tcW w:w="2518" w:type="dxa"/>
            <w:tcBorders>
              <w:right w:val="double" w:sz="4" w:space="0" w:color="auto"/>
            </w:tcBorders>
            <w:vAlign w:val="center"/>
          </w:tcPr>
          <w:p w14:paraId="45ACACB4" w14:textId="401E8291" w:rsidR="00C3128B" w:rsidRDefault="00A82EC8">
            <w:pPr>
              <w:pStyle w:val="DG0"/>
            </w:pPr>
            <w:r>
              <w:rPr>
                <w:rFonts w:hint="eastAsia"/>
              </w:rPr>
              <w:t>单元测验</w:t>
            </w:r>
          </w:p>
        </w:tc>
        <w:tc>
          <w:tcPr>
            <w:tcW w:w="655" w:type="dxa"/>
            <w:tcBorders>
              <w:left w:val="double" w:sz="4" w:space="0" w:color="auto"/>
            </w:tcBorders>
            <w:vAlign w:val="center"/>
          </w:tcPr>
          <w:p w14:paraId="0C6A5DFE" w14:textId="77777777" w:rsidR="00C3128B" w:rsidRDefault="00000CF7">
            <w:pPr>
              <w:pStyle w:val="DG0"/>
            </w:pPr>
            <w:r>
              <w:t>50</w:t>
            </w:r>
          </w:p>
        </w:tc>
        <w:tc>
          <w:tcPr>
            <w:tcW w:w="655" w:type="dxa"/>
            <w:vAlign w:val="center"/>
          </w:tcPr>
          <w:p w14:paraId="67A4A2A0" w14:textId="77777777" w:rsidR="00C3128B" w:rsidRDefault="00000CF7">
            <w:pPr>
              <w:pStyle w:val="DG0"/>
            </w:pPr>
            <w:r>
              <w:t>20</w:t>
            </w:r>
          </w:p>
        </w:tc>
        <w:tc>
          <w:tcPr>
            <w:tcW w:w="655" w:type="dxa"/>
            <w:vAlign w:val="center"/>
          </w:tcPr>
          <w:p w14:paraId="31FFCDA9" w14:textId="77777777" w:rsidR="00C3128B" w:rsidRDefault="00000CF7">
            <w:pPr>
              <w:pStyle w:val="DG0"/>
            </w:pPr>
            <w:r>
              <w:t>30</w:t>
            </w:r>
          </w:p>
        </w:tc>
        <w:tc>
          <w:tcPr>
            <w:tcW w:w="655" w:type="dxa"/>
            <w:vAlign w:val="center"/>
          </w:tcPr>
          <w:p w14:paraId="3D8197B3" w14:textId="77777777" w:rsidR="00C3128B" w:rsidRDefault="00C3128B">
            <w:pPr>
              <w:pStyle w:val="DG0"/>
            </w:pPr>
          </w:p>
        </w:tc>
        <w:tc>
          <w:tcPr>
            <w:tcW w:w="655" w:type="dxa"/>
            <w:vAlign w:val="center"/>
          </w:tcPr>
          <w:p w14:paraId="2FA5768F" w14:textId="77777777" w:rsidR="00C3128B" w:rsidRDefault="00C3128B">
            <w:pPr>
              <w:pStyle w:val="DG0"/>
            </w:pPr>
          </w:p>
        </w:tc>
        <w:tc>
          <w:tcPr>
            <w:tcW w:w="755" w:type="dxa"/>
            <w:tcBorders>
              <w:right w:val="single" w:sz="12" w:space="0" w:color="auto"/>
            </w:tcBorders>
            <w:vAlign w:val="center"/>
          </w:tcPr>
          <w:p w14:paraId="79C21F31" w14:textId="77777777" w:rsidR="00C3128B" w:rsidRDefault="00000CF7">
            <w:pPr>
              <w:pStyle w:val="DG0"/>
            </w:pPr>
            <w:r>
              <w:rPr>
                <w:rFonts w:hint="eastAsia"/>
              </w:rPr>
              <w:t>1</w:t>
            </w:r>
            <w:r>
              <w:t>00</w:t>
            </w:r>
          </w:p>
        </w:tc>
      </w:tr>
      <w:tr w:rsidR="00C3128B" w14:paraId="0C670415" w14:textId="77777777">
        <w:trPr>
          <w:trHeight w:val="461"/>
        </w:trPr>
        <w:tc>
          <w:tcPr>
            <w:tcW w:w="894" w:type="dxa"/>
            <w:tcBorders>
              <w:left w:val="single" w:sz="12" w:space="0" w:color="auto"/>
            </w:tcBorders>
            <w:vAlign w:val="center"/>
          </w:tcPr>
          <w:p w14:paraId="00ABF440" w14:textId="1D5C4509" w:rsidR="00C3128B" w:rsidRDefault="00000CF7">
            <w:pPr>
              <w:snapToGrid w:val="0"/>
              <w:jc w:val="center"/>
              <w:rPr>
                <w:rFonts w:ascii="Arial" w:eastAsia="黑体" w:hAnsi="Arial" w:cs="Arial"/>
                <w:bCs/>
                <w:sz w:val="21"/>
                <w:szCs w:val="21"/>
              </w:rPr>
            </w:pPr>
            <w:r>
              <w:rPr>
                <w:rFonts w:ascii="Arial" w:eastAsia="黑体" w:hAnsi="Arial" w:cs="Arial"/>
                <w:bCs/>
                <w:sz w:val="21"/>
                <w:szCs w:val="21"/>
              </w:rPr>
              <w:t>X</w:t>
            </w:r>
            <w:r w:rsidR="00B82786">
              <w:rPr>
                <w:rFonts w:ascii="Arial" w:eastAsia="黑体" w:hAnsi="Arial" w:cs="Arial"/>
                <w:bCs/>
                <w:sz w:val="21"/>
                <w:szCs w:val="21"/>
              </w:rPr>
              <w:t>3</w:t>
            </w:r>
          </w:p>
        </w:tc>
        <w:tc>
          <w:tcPr>
            <w:tcW w:w="758" w:type="dxa"/>
            <w:vAlign w:val="center"/>
          </w:tcPr>
          <w:p w14:paraId="5FC5F671" w14:textId="15B6765C" w:rsidR="00C3128B" w:rsidRDefault="00B960D6">
            <w:pPr>
              <w:pStyle w:val="DG0"/>
            </w:pPr>
            <w:r>
              <w:t>20</w:t>
            </w:r>
            <w:r>
              <w:rPr>
                <w:rFonts w:hint="eastAsia"/>
              </w:rPr>
              <w:t>%</w:t>
            </w:r>
          </w:p>
        </w:tc>
        <w:tc>
          <w:tcPr>
            <w:tcW w:w="2518" w:type="dxa"/>
            <w:tcBorders>
              <w:right w:val="double" w:sz="4" w:space="0" w:color="auto"/>
            </w:tcBorders>
            <w:vAlign w:val="center"/>
          </w:tcPr>
          <w:p w14:paraId="488C39EC" w14:textId="77777777" w:rsidR="00C3128B" w:rsidRDefault="00000CF7">
            <w:pPr>
              <w:pStyle w:val="DG0"/>
            </w:pPr>
            <w:r>
              <w:rPr>
                <w:rFonts w:hint="eastAsia"/>
              </w:rPr>
              <w:t>实验报告</w:t>
            </w:r>
          </w:p>
        </w:tc>
        <w:tc>
          <w:tcPr>
            <w:tcW w:w="655" w:type="dxa"/>
            <w:tcBorders>
              <w:left w:val="double" w:sz="4" w:space="0" w:color="auto"/>
            </w:tcBorders>
            <w:vAlign w:val="center"/>
          </w:tcPr>
          <w:p w14:paraId="4696F51D" w14:textId="77777777" w:rsidR="00C3128B" w:rsidRDefault="00C3128B">
            <w:pPr>
              <w:pStyle w:val="DG0"/>
            </w:pPr>
          </w:p>
        </w:tc>
        <w:tc>
          <w:tcPr>
            <w:tcW w:w="655" w:type="dxa"/>
            <w:vAlign w:val="center"/>
          </w:tcPr>
          <w:p w14:paraId="28464655" w14:textId="77777777" w:rsidR="00C3128B" w:rsidRDefault="00C3128B">
            <w:pPr>
              <w:pStyle w:val="DG0"/>
            </w:pPr>
          </w:p>
        </w:tc>
        <w:tc>
          <w:tcPr>
            <w:tcW w:w="655" w:type="dxa"/>
            <w:vAlign w:val="center"/>
          </w:tcPr>
          <w:p w14:paraId="2B04FAD4" w14:textId="77777777" w:rsidR="00C3128B" w:rsidRDefault="00000CF7">
            <w:pPr>
              <w:pStyle w:val="DG0"/>
            </w:pPr>
            <w:r>
              <w:t>20</w:t>
            </w:r>
          </w:p>
        </w:tc>
        <w:tc>
          <w:tcPr>
            <w:tcW w:w="655" w:type="dxa"/>
            <w:vAlign w:val="center"/>
          </w:tcPr>
          <w:p w14:paraId="79176995" w14:textId="77777777" w:rsidR="00C3128B" w:rsidRDefault="00000CF7">
            <w:pPr>
              <w:pStyle w:val="DG0"/>
            </w:pPr>
            <w:r>
              <w:t>40</w:t>
            </w:r>
          </w:p>
        </w:tc>
        <w:tc>
          <w:tcPr>
            <w:tcW w:w="655" w:type="dxa"/>
            <w:vAlign w:val="center"/>
          </w:tcPr>
          <w:p w14:paraId="123A7FC7" w14:textId="77777777" w:rsidR="00C3128B" w:rsidRDefault="00000CF7">
            <w:pPr>
              <w:pStyle w:val="DG0"/>
            </w:pPr>
            <w:r>
              <w:t>40</w:t>
            </w:r>
          </w:p>
        </w:tc>
        <w:tc>
          <w:tcPr>
            <w:tcW w:w="755" w:type="dxa"/>
            <w:tcBorders>
              <w:right w:val="single" w:sz="12" w:space="0" w:color="auto"/>
            </w:tcBorders>
            <w:vAlign w:val="center"/>
          </w:tcPr>
          <w:p w14:paraId="6944B880" w14:textId="77777777" w:rsidR="00C3128B" w:rsidRDefault="00000CF7">
            <w:pPr>
              <w:pStyle w:val="DG0"/>
            </w:pPr>
            <w:r>
              <w:rPr>
                <w:rFonts w:hint="eastAsia"/>
              </w:rPr>
              <w:t>1</w:t>
            </w:r>
            <w:r>
              <w:t>00</w:t>
            </w:r>
          </w:p>
        </w:tc>
      </w:tr>
      <w:tr w:rsidR="00C3128B" w14:paraId="091CBB87" w14:textId="77777777">
        <w:trPr>
          <w:trHeight w:val="461"/>
        </w:trPr>
        <w:tc>
          <w:tcPr>
            <w:tcW w:w="894" w:type="dxa"/>
            <w:tcBorders>
              <w:left w:val="single" w:sz="12" w:space="0" w:color="auto"/>
              <w:bottom w:val="single" w:sz="12" w:space="0" w:color="auto"/>
            </w:tcBorders>
            <w:vAlign w:val="center"/>
          </w:tcPr>
          <w:p w14:paraId="67145D96" w14:textId="2CDF1504" w:rsidR="00C3128B" w:rsidRDefault="00000CF7">
            <w:pPr>
              <w:snapToGrid w:val="0"/>
              <w:jc w:val="center"/>
              <w:rPr>
                <w:rFonts w:ascii="Arial" w:eastAsia="黑体" w:hAnsi="Arial" w:cs="Arial"/>
                <w:bCs/>
                <w:sz w:val="21"/>
                <w:szCs w:val="21"/>
              </w:rPr>
            </w:pPr>
            <w:r>
              <w:rPr>
                <w:rFonts w:ascii="Arial" w:eastAsia="黑体" w:hAnsi="Arial" w:cs="Arial"/>
                <w:bCs/>
                <w:sz w:val="21"/>
                <w:szCs w:val="21"/>
              </w:rPr>
              <w:t>X</w:t>
            </w:r>
            <w:r w:rsidR="00B82786">
              <w:rPr>
                <w:rFonts w:ascii="Arial" w:eastAsia="黑体" w:hAnsi="Arial" w:cs="Arial"/>
                <w:bCs/>
                <w:sz w:val="21"/>
                <w:szCs w:val="21"/>
              </w:rPr>
              <w:t>4</w:t>
            </w:r>
          </w:p>
        </w:tc>
        <w:tc>
          <w:tcPr>
            <w:tcW w:w="758" w:type="dxa"/>
            <w:tcBorders>
              <w:bottom w:val="single" w:sz="12" w:space="0" w:color="auto"/>
            </w:tcBorders>
            <w:vAlign w:val="center"/>
          </w:tcPr>
          <w:p w14:paraId="13573A08" w14:textId="77777777" w:rsidR="00C3128B" w:rsidRDefault="00000CF7">
            <w:pPr>
              <w:pStyle w:val="DG0"/>
            </w:pPr>
            <w:r>
              <w:rPr>
                <w:rFonts w:hint="eastAsia"/>
              </w:rPr>
              <w:t>1</w:t>
            </w:r>
            <w:r>
              <w:t>0%</w:t>
            </w:r>
          </w:p>
        </w:tc>
        <w:tc>
          <w:tcPr>
            <w:tcW w:w="2518" w:type="dxa"/>
            <w:tcBorders>
              <w:bottom w:val="single" w:sz="12" w:space="0" w:color="auto"/>
              <w:right w:val="double" w:sz="4" w:space="0" w:color="auto"/>
            </w:tcBorders>
            <w:vAlign w:val="center"/>
          </w:tcPr>
          <w:p w14:paraId="145A0606" w14:textId="77777777" w:rsidR="00C3128B" w:rsidRDefault="00000CF7">
            <w:pPr>
              <w:pStyle w:val="DG0"/>
            </w:pPr>
            <w:r>
              <w:rPr>
                <w:rFonts w:hint="eastAsia"/>
              </w:rPr>
              <w:t>课堂表现</w:t>
            </w:r>
          </w:p>
        </w:tc>
        <w:tc>
          <w:tcPr>
            <w:tcW w:w="655" w:type="dxa"/>
            <w:tcBorders>
              <w:left w:val="double" w:sz="4" w:space="0" w:color="auto"/>
              <w:bottom w:val="single" w:sz="12" w:space="0" w:color="auto"/>
            </w:tcBorders>
            <w:vAlign w:val="center"/>
          </w:tcPr>
          <w:p w14:paraId="5CA5C1BC" w14:textId="77777777" w:rsidR="00C3128B" w:rsidRDefault="00C3128B">
            <w:pPr>
              <w:pStyle w:val="DG0"/>
            </w:pPr>
          </w:p>
        </w:tc>
        <w:tc>
          <w:tcPr>
            <w:tcW w:w="655" w:type="dxa"/>
            <w:tcBorders>
              <w:bottom w:val="single" w:sz="12" w:space="0" w:color="auto"/>
            </w:tcBorders>
            <w:vAlign w:val="center"/>
          </w:tcPr>
          <w:p w14:paraId="5E0633EB" w14:textId="77777777" w:rsidR="00C3128B" w:rsidRDefault="00C3128B">
            <w:pPr>
              <w:pStyle w:val="DG0"/>
            </w:pPr>
          </w:p>
        </w:tc>
        <w:tc>
          <w:tcPr>
            <w:tcW w:w="655" w:type="dxa"/>
            <w:tcBorders>
              <w:bottom w:val="single" w:sz="12" w:space="0" w:color="auto"/>
            </w:tcBorders>
            <w:vAlign w:val="center"/>
          </w:tcPr>
          <w:p w14:paraId="2F02AA6B" w14:textId="77777777" w:rsidR="00C3128B" w:rsidRDefault="00000CF7">
            <w:pPr>
              <w:pStyle w:val="DG0"/>
            </w:pPr>
            <w:r>
              <w:t>30</w:t>
            </w:r>
          </w:p>
        </w:tc>
        <w:tc>
          <w:tcPr>
            <w:tcW w:w="655" w:type="dxa"/>
            <w:tcBorders>
              <w:bottom w:val="single" w:sz="12" w:space="0" w:color="auto"/>
            </w:tcBorders>
            <w:vAlign w:val="center"/>
          </w:tcPr>
          <w:p w14:paraId="1450A1DE" w14:textId="77777777" w:rsidR="00C3128B" w:rsidRDefault="00000CF7">
            <w:pPr>
              <w:pStyle w:val="DG0"/>
            </w:pPr>
            <w:r>
              <w:t>30</w:t>
            </w:r>
          </w:p>
        </w:tc>
        <w:tc>
          <w:tcPr>
            <w:tcW w:w="655" w:type="dxa"/>
            <w:tcBorders>
              <w:bottom w:val="single" w:sz="12" w:space="0" w:color="auto"/>
            </w:tcBorders>
            <w:vAlign w:val="center"/>
          </w:tcPr>
          <w:p w14:paraId="745E70B3" w14:textId="77777777" w:rsidR="00C3128B" w:rsidRDefault="00000CF7">
            <w:pPr>
              <w:pStyle w:val="DG0"/>
            </w:pPr>
            <w:r>
              <w:t>40</w:t>
            </w:r>
          </w:p>
        </w:tc>
        <w:tc>
          <w:tcPr>
            <w:tcW w:w="755" w:type="dxa"/>
            <w:tcBorders>
              <w:bottom w:val="single" w:sz="12" w:space="0" w:color="auto"/>
              <w:right w:val="single" w:sz="12" w:space="0" w:color="auto"/>
            </w:tcBorders>
            <w:vAlign w:val="center"/>
          </w:tcPr>
          <w:p w14:paraId="661685ED" w14:textId="77777777" w:rsidR="00C3128B" w:rsidRDefault="00000CF7">
            <w:pPr>
              <w:pStyle w:val="DG0"/>
            </w:pPr>
            <w:r>
              <w:rPr>
                <w:rFonts w:hint="eastAsia"/>
              </w:rPr>
              <w:t>1</w:t>
            </w:r>
            <w:r>
              <w:t>00</w:t>
            </w:r>
          </w:p>
        </w:tc>
      </w:tr>
    </w:tbl>
    <w:bookmarkEnd w:id="4"/>
    <w:bookmarkEnd w:id="5"/>
    <w:p w14:paraId="2E52E922" w14:textId="77777777" w:rsidR="00C3128B" w:rsidRDefault="00000CF7">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C3128B" w14:paraId="598C6FBB" w14:textId="77777777">
        <w:trPr>
          <w:trHeight w:val="283"/>
        </w:trPr>
        <w:tc>
          <w:tcPr>
            <w:tcW w:w="613" w:type="dxa"/>
            <w:vMerge w:val="restart"/>
            <w:vAlign w:val="center"/>
          </w:tcPr>
          <w:p w14:paraId="3DC694F1"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lastRenderedPageBreak/>
              <w:t>考核项目</w:t>
            </w:r>
          </w:p>
        </w:tc>
        <w:tc>
          <w:tcPr>
            <w:tcW w:w="648" w:type="dxa"/>
            <w:vMerge w:val="restart"/>
          </w:tcPr>
          <w:p w14:paraId="064CC85B"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课</w:t>
            </w:r>
          </w:p>
          <w:p w14:paraId="4AAF06A0"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程</w:t>
            </w:r>
          </w:p>
          <w:p w14:paraId="379E117A"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目</w:t>
            </w:r>
          </w:p>
          <w:p w14:paraId="461137A2"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标</w:t>
            </w:r>
          </w:p>
        </w:tc>
        <w:tc>
          <w:tcPr>
            <w:tcW w:w="1403" w:type="dxa"/>
            <w:vMerge w:val="restart"/>
            <w:vAlign w:val="center"/>
          </w:tcPr>
          <w:p w14:paraId="1D90122D" w14:textId="77777777" w:rsidR="00C3128B" w:rsidRDefault="00000CF7">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5612" w:type="dxa"/>
            <w:gridSpan w:val="4"/>
            <w:vAlign w:val="center"/>
          </w:tcPr>
          <w:p w14:paraId="3B161766" w14:textId="77777777" w:rsidR="00C3128B" w:rsidRDefault="00000CF7">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C3128B" w14:paraId="68705048" w14:textId="77777777">
        <w:trPr>
          <w:trHeight w:val="283"/>
        </w:trPr>
        <w:tc>
          <w:tcPr>
            <w:tcW w:w="613" w:type="dxa"/>
            <w:vMerge/>
          </w:tcPr>
          <w:p w14:paraId="7BA7444D" w14:textId="77777777" w:rsidR="00C3128B" w:rsidRDefault="00C3128B">
            <w:pPr>
              <w:snapToGrid w:val="0"/>
              <w:jc w:val="center"/>
              <w:rPr>
                <w:rFonts w:ascii="黑体" w:eastAsia="黑体" w:hAnsi="黑体"/>
                <w:bCs/>
                <w:sz w:val="21"/>
                <w:szCs w:val="21"/>
              </w:rPr>
            </w:pPr>
          </w:p>
        </w:tc>
        <w:tc>
          <w:tcPr>
            <w:tcW w:w="648" w:type="dxa"/>
            <w:vMerge/>
          </w:tcPr>
          <w:p w14:paraId="5AF44957" w14:textId="77777777" w:rsidR="00C3128B" w:rsidRDefault="00C3128B">
            <w:pPr>
              <w:pStyle w:val="DG1"/>
              <w:rPr>
                <w:rFonts w:ascii="黑体" w:hAnsi="黑体"/>
                <w:bCs/>
                <w:sz w:val="21"/>
                <w:szCs w:val="21"/>
              </w:rPr>
            </w:pPr>
          </w:p>
        </w:tc>
        <w:tc>
          <w:tcPr>
            <w:tcW w:w="1403" w:type="dxa"/>
            <w:vMerge/>
          </w:tcPr>
          <w:p w14:paraId="68AE62BF" w14:textId="77777777" w:rsidR="00C3128B" w:rsidRDefault="00C3128B">
            <w:pPr>
              <w:pStyle w:val="DG1"/>
              <w:rPr>
                <w:rFonts w:ascii="黑体" w:hAnsi="黑体"/>
                <w:bCs/>
                <w:sz w:val="21"/>
                <w:szCs w:val="21"/>
              </w:rPr>
            </w:pPr>
          </w:p>
        </w:tc>
        <w:tc>
          <w:tcPr>
            <w:tcW w:w="1403" w:type="dxa"/>
            <w:vAlign w:val="center"/>
          </w:tcPr>
          <w:p w14:paraId="050F38EB"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优</w:t>
            </w:r>
          </w:p>
          <w:p w14:paraId="340748B1"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167C866B"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良</w:t>
            </w:r>
          </w:p>
          <w:p w14:paraId="423D81BA"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4CA681A7"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中</w:t>
            </w:r>
          </w:p>
          <w:p w14:paraId="2AC8CFA4"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74D29699" w14:textId="77777777" w:rsidR="00C3128B" w:rsidRDefault="00000CF7">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DE86B7C"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59-0</w:t>
            </w:r>
          </w:p>
        </w:tc>
      </w:tr>
      <w:tr w:rsidR="00C3128B" w14:paraId="7AEB01B7" w14:textId="77777777">
        <w:trPr>
          <w:trHeight w:val="454"/>
        </w:trPr>
        <w:tc>
          <w:tcPr>
            <w:tcW w:w="613" w:type="dxa"/>
            <w:vAlign w:val="center"/>
          </w:tcPr>
          <w:p w14:paraId="37C4CB00"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13AC879C" w14:textId="77777777" w:rsidR="00C3128B" w:rsidRDefault="00C3128B">
            <w:pPr>
              <w:snapToGrid w:val="0"/>
              <w:jc w:val="center"/>
              <w:rPr>
                <w:rFonts w:ascii="Arial" w:eastAsia="黑体" w:hAnsi="Arial" w:cs="Arial"/>
                <w:bCs/>
                <w:sz w:val="21"/>
                <w:szCs w:val="21"/>
              </w:rPr>
            </w:pPr>
          </w:p>
        </w:tc>
        <w:tc>
          <w:tcPr>
            <w:tcW w:w="1403" w:type="dxa"/>
          </w:tcPr>
          <w:p w14:paraId="5CDB1F85"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5D5525D4" w14:textId="77777777" w:rsidR="00C3128B" w:rsidRDefault="00C3128B">
            <w:pPr>
              <w:pStyle w:val="DG0"/>
              <w:jc w:val="both"/>
            </w:pPr>
          </w:p>
        </w:tc>
        <w:tc>
          <w:tcPr>
            <w:tcW w:w="1403" w:type="dxa"/>
          </w:tcPr>
          <w:p w14:paraId="2699212A" w14:textId="77777777" w:rsidR="00C3128B" w:rsidRDefault="00C3128B">
            <w:pPr>
              <w:pStyle w:val="DG0"/>
              <w:jc w:val="both"/>
            </w:pPr>
          </w:p>
        </w:tc>
        <w:tc>
          <w:tcPr>
            <w:tcW w:w="1403" w:type="dxa"/>
          </w:tcPr>
          <w:p w14:paraId="5B9A185B" w14:textId="77777777" w:rsidR="00C3128B" w:rsidRDefault="00C3128B">
            <w:pPr>
              <w:pStyle w:val="DG0"/>
              <w:jc w:val="both"/>
            </w:pPr>
          </w:p>
        </w:tc>
        <w:tc>
          <w:tcPr>
            <w:tcW w:w="1403" w:type="dxa"/>
          </w:tcPr>
          <w:p w14:paraId="41A53B91" w14:textId="77777777" w:rsidR="00C3128B" w:rsidRDefault="00C3128B">
            <w:pPr>
              <w:pStyle w:val="ab"/>
              <w:widowControl/>
              <w:shd w:val="clear" w:color="auto" w:fill="FFFFFF"/>
            </w:pPr>
          </w:p>
        </w:tc>
      </w:tr>
      <w:tr w:rsidR="00C3128B" w14:paraId="69274F99" w14:textId="77777777">
        <w:trPr>
          <w:trHeight w:val="454"/>
        </w:trPr>
        <w:tc>
          <w:tcPr>
            <w:tcW w:w="613" w:type="dxa"/>
            <w:vAlign w:val="center"/>
          </w:tcPr>
          <w:p w14:paraId="24ADB3BB"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36D4D64A" w14:textId="77777777" w:rsidR="00C3128B" w:rsidRDefault="00C3128B">
            <w:pPr>
              <w:snapToGrid w:val="0"/>
              <w:jc w:val="center"/>
              <w:rPr>
                <w:rFonts w:ascii="Arial" w:eastAsia="黑体" w:hAnsi="Arial" w:cs="Arial"/>
                <w:bCs/>
                <w:sz w:val="21"/>
                <w:szCs w:val="21"/>
              </w:rPr>
            </w:pPr>
          </w:p>
        </w:tc>
        <w:tc>
          <w:tcPr>
            <w:tcW w:w="1403" w:type="dxa"/>
            <w:vAlign w:val="center"/>
          </w:tcPr>
          <w:p w14:paraId="1E2DA80E"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894EC63"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43D80D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6854B2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2A182E4"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2D123426" w14:textId="77777777">
        <w:trPr>
          <w:trHeight w:val="454"/>
        </w:trPr>
        <w:tc>
          <w:tcPr>
            <w:tcW w:w="613" w:type="dxa"/>
            <w:vAlign w:val="center"/>
          </w:tcPr>
          <w:p w14:paraId="24259A91"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51A77B6D" w14:textId="77777777" w:rsidR="00C3128B" w:rsidRDefault="00C3128B">
            <w:pPr>
              <w:snapToGrid w:val="0"/>
              <w:jc w:val="center"/>
              <w:rPr>
                <w:rFonts w:ascii="Arial" w:eastAsia="黑体" w:hAnsi="Arial" w:cs="Arial"/>
                <w:bCs/>
                <w:sz w:val="21"/>
                <w:szCs w:val="21"/>
              </w:rPr>
            </w:pPr>
          </w:p>
        </w:tc>
        <w:tc>
          <w:tcPr>
            <w:tcW w:w="1403" w:type="dxa"/>
            <w:vAlign w:val="center"/>
          </w:tcPr>
          <w:p w14:paraId="2136DAC4"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07366B2"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6379E2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EBBB9D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2D5BF22"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5374D366" w14:textId="77777777">
        <w:trPr>
          <w:trHeight w:val="454"/>
        </w:trPr>
        <w:tc>
          <w:tcPr>
            <w:tcW w:w="613" w:type="dxa"/>
            <w:vAlign w:val="center"/>
          </w:tcPr>
          <w:p w14:paraId="2E676382"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4F613390" w14:textId="77777777" w:rsidR="00C3128B" w:rsidRDefault="00C3128B">
            <w:pPr>
              <w:snapToGrid w:val="0"/>
              <w:jc w:val="center"/>
              <w:rPr>
                <w:rFonts w:ascii="Arial" w:eastAsia="黑体" w:hAnsi="Arial" w:cs="Arial"/>
                <w:bCs/>
                <w:sz w:val="21"/>
                <w:szCs w:val="21"/>
              </w:rPr>
            </w:pPr>
          </w:p>
        </w:tc>
        <w:tc>
          <w:tcPr>
            <w:tcW w:w="1403" w:type="dxa"/>
            <w:vAlign w:val="center"/>
          </w:tcPr>
          <w:p w14:paraId="5F040423"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81F90F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E098DA1"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F8B25EA"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83A665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5C156368" w14:textId="77777777">
        <w:trPr>
          <w:trHeight w:val="454"/>
        </w:trPr>
        <w:tc>
          <w:tcPr>
            <w:tcW w:w="613" w:type="dxa"/>
            <w:vAlign w:val="center"/>
          </w:tcPr>
          <w:p w14:paraId="43DEC7F2"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54A96B3A" w14:textId="77777777" w:rsidR="00C3128B" w:rsidRDefault="00C3128B">
            <w:pPr>
              <w:snapToGrid w:val="0"/>
              <w:jc w:val="center"/>
              <w:rPr>
                <w:rFonts w:ascii="Arial" w:eastAsia="黑体" w:hAnsi="Arial" w:cs="Arial"/>
                <w:bCs/>
                <w:sz w:val="21"/>
                <w:szCs w:val="21"/>
              </w:rPr>
            </w:pPr>
          </w:p>
        </w:tc>
        <w:tc>
          <w:tcPr>
            <w:tcW w:w="1403" w:type="dxa"/>
            <w:vAlign w:val="center"/>
          </w:tcPr>
          <w:p w14:paraId="02836185"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40EFCE"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73C6611"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324556F"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3EE67E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C3128B" w14:paraId="310A130C" w14:textId="77777777">
        <w:trPr>
          <w:trHeight w:val="454"/>
        </w:trPr>
        <w:tc>
          <w:tcPr>
            <w:tcW w:w="613" w:type="dxa"/>
            <w:vAlign w:val="center"/>
          </w:tcPr>
          <w:p w14:paraId="3B938019" w14:textId="77777777" w:rsidR="00C3128B" w:rsidRDefault="00000CF7">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24A60777" w14:textId="77777777" w:rsidR="00C3128B" w:rsidRDefault="00C3128B">
            <w:pPr>
              <w:snapToGrid w:val="0"/>
              <w:jc w:val="center"/>
              <w:rPr>
                <w:rFonts w:ascii="Arial" w:eastAsia="黑体" w:hAnsi="Arial" w:cs="Arial"/>
                <w:bCs/>
                <w:sz w:val="21"/>
                <w:szCs w:val="21"/>
              </w:rPr>
            </w:pPr>
          </w:p>
        </w:tc>
        <w:tc>
          <w:tcPr>
            <w:tcW w:w="1403" w:type="dxa"/>
            <w:vAlign w:val="center"/>
          </w:tcPr>
          <w:p w14:paraId="1079258B"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2A1F9A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AF318F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B119666"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CC37270" w14:textId="77777777" w:rsidR="00C3128B" w:rsidRDefault="00C3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6A897D76" w14:textId="77777777" w:rsidR="00C3128B" w:rsidRDefault="00000CF7">
      <w:pPr>
        <w:pStyle w:val="DG1"/>
        <w:spacing w:beforeLines="100" w:before="326" w:line="360" w:lineRule="auto"/>
        <w:rPr>
          <w:rFonts w:ascii="黑体" w:hAnsi="宋体"/>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C3128B" w14:paraId="0A5F6F00" w14:textId="77777777">
        <w:tc>
          <w:tcPr>
            <w:tcW w:w="8296" w:type="dxa"/>
          </w:tcPr>
          <w:p w14:paraId="379F0A5C" w14:textId="77777777" w:rsidR="00C3128B" w:rsidRDefault="00C3128B">
            <w:pPr>
              <w:pStyle w:val="DG0"/>
              <w:jc w:val="left"/>
              <w:rPr>
                <w:rFonts w:ascii="仿宋" w:eastAsia="仿宋" w:hAnsi="仿宋" w:cs="仿宋"/>
              </w:rPr>
            </w:pPr>
          </w:p>
          <w:p w14:paraId="6B5D33E0" w14:textId="77777777" w:rsidR="00C3128B" w:rsidRDefault="00000CF7">
            <w:pPr>
              <w:pStyle w:val="DG0"/>
              <w:jc w:val="left"/>
              <w:rPr>
                <w:rFonts w:ascii="宋体" w:hAnsi="宋体"/>
                <w:bCs/>
              </w:rPr>
            </w:pPr>
            <w:r>
              <w:rPr>
                <w:rFonts w:ascii="宋体" w:hAnsi="宋体" w:hint="eastAsia"/>
                <w:bCs/>
              </w:rPr>
              <w:t>无。</w:t>
            </w:r>
          </w:p>
          <w:p w14:paraId="719C0B03" w14:textId="77777777" w:rsidR="00C3128B" w:rsidRDefault="00C3128B">
            <w:pPr>
              <w:pStyle w:val="DG0"/>
              <w:jc w:val="left"/>
              <w:rPr>
                <w:rFonts w:ascii="黑体"/>
              </w:rPr>
            </w:pPr>
          </w:p>
        </w:tc>
      </w:tr>
    </w:tbl>
    <w:p w14:paraId="0A31FEB0" w14:textId="77777777" w:rsidR="00C3128B" w:rsidRDefault="00C3128B">
      <w:pPr>
        <w:pStyle w:val="DG1"/>
        <w:rPr>
          <w:rFonts w:ascii="黑体" w:hAnsi="宋体"/>
          <w:sz w:val="18"/>
          <w:szCs w:val="16"/>
        </w:rPr>
      </w:pPr>
    </w:p>
    <w:sectPr w:rsidR="00C3128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CDD1F" w14:textId="77777777" w:rsidR="000F2C91" w:rsidRDefault="000F2C91">
      <w:r>
        <w:separator/>
      </w:r>
    </w:p>
  </w:endnote>
  <w:endnote w:type="continuationSeparator" w:id="0">
    <w:p w14:paraId="4841A25E" w14:textId="77777777" w:rsidR="000F2C91" w:rsidRDefault="000F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B1E43" w14:textId="77777777" w:rsidR="000F2C91" w:rsidRDefault="000F2C91">
      <w:r>
        <w:separator/>
      </w:r>
    </w:p>
  </w:footnote>
  <w:footnote w:type="continuationSeparator" w:id="0">
    <w:p w14:paraId="3B9D5033" w14:textId="77777777" w:rsidR="000F2C91" w:rsidRDefault="000F2C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231A" w14:textId="77777777" w:rsidR="001E4585" w:rsidRDefault="001E4585">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36302750" wp14:editId="706107AB">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7022A1" w14:textId="77777777" w:rsidR="001E4585" w:rsidRDefault="001E4585">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6302750"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14:paraId="557022A1" w14:textId="77777777" w:rsidR="00D0585F" w:rsidRDefault="00D0585F">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88E49B"/>
    <w:multiLevelType w:val="singleLevel"/>
    <w:tmpl w:val="F988E49B"/>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75344650@qq.com">
    <w15:presenceInfo w15:providerId="None" w15:userId="175344650@q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00CF7"/>
    <w:rsid w:val="00017B8F"/>
    <w:rsid w:val="000203E0"/>
    <w:rsid w:val="000210E0"/>
    <w:rsid w:val="000244B1"/>
    <w:rsid w:val="00033082"/>
    <w:rsid w:val="00044088"/>
    <w:rsid w:val="00045C26"/>
    <w:rsid w:val="000472C6"/>
    <w:rsid w:val="00051C15"/>
    <w:rsid w:val="0005241D"/>
    <w:rsid w:val="00053590"/>
    <w:rsid w:val="00055788"/>
    <w:rsid w:val="0006001D"/>
    <w:rsid w:val="00061C6C"/>
    <w:rsid w:val="000652E9"/>
    <w:rsid w:val="00066041"/>
    <w:rsid w:val="000662F5"/>
    <w:rsid w:val="00076794"/>
    <w:rsid w:val="00080B12"/>
    <w:rsid w:val="0008122A"/>
    <w:rsid w:val="00087488"/>
    <w:rsid w:val="0009050A"/>
    <w:rsid w:val="0009630A"/>
    <w:rsid w:val="0009721F"/>
    <w:rsid w:val="000A4E73"/>
    <w:rsid w:val="000A7BF4"/>
    <w:rsid w:val="000B1BD2"/>
    <w:rsid w:val="000B3BC8"/>
    <w:rsid w:val="000C0F0D"/>
    <w:rsid w:val="000C13BC"/>
    <w:rsid w:val="000C1752"/>
    <w:rsid w:val="000D0F45"/>
    <w:rsid w:val="000D1A86"/>
    <w:rsid w:val="000D28E5"/>
    <w:rsid w:val="000D34D7"/>
    <w:rsid w:val="000D6C00"/>
    <w:rsid w:val="000D71CC"/>
    <w:rsid w:val="000E3403"/>
    <w:rsid w:val="000E3709"/>
    <w:rsid w:val="000F2C91"/>
    <w:rsid w:val="000F5463"/>
    <w:rsid w:val="000F5A72"/>
    <w:rsid w:val="000F7EBC"/>
    <w:rsid w:val="00100633"/>
    <w:rsid w:val="001072BC"/>
    <w:rsid w:val="00114577"/>
    <w:rsid w:val="00114BD6"/>
    <w:rsid w:val="00122B14"/>
    <w:rsid w:val="0012396B"/>
    <w:rsid w:val="00125717"/>
    <w:rsid w:val="00130F6D"/>
    <w:rsid w:val="00133554"/>
    <w:rsid w:val="00134AAA"/>
    <w:rsid w:val="00144082"/>
    <w:rsid w:val="00147BBE"/>
    <w:rsid w:val="00153572"/>
    <w:rsid w:val="001546A7"/>
    <w:rsid w:val="0016381F"/>
    <w:rsid w:val="00163A48"/>
    <w:rsid w:val="00164E36"/>
    <w:rsid w:val="001678A2"/>
    <w:rsid w:val="001802D9"/>
    <w:rsid w:val="00183AA1"/>
    <w:rsid w:val="0018767C"/>
    <w:rsid w:val="001A135C"/>
    <w:rsid w:val="001A241F"/>
    <w:rsid w:val="001A3FC1"/>
    <w:rsid w:val="001B0D49"/>
    <w:rsid w:val="001B546F"/>
    <w:rsid w:val="001B6F64"/>
    <w:rsid w:val="001B7A6F"/>
    <w:rsid w:val="001C0732"/>
    <w:rsid w:val="001C0F80"/>
    <w:rsid w:val="001C16FC"/>
    <w:rsid w:val="001C2E3E"/>
    <w:rsid w:val="001C388D"/>
    <w:rsid w:val="001C60F1"/>
    <w:rsid w:val="001C687B"/>
    <w:rsid w:val="001E0494"/>
    <w:rsid w:val="001E1D2D"/>
    <w:rsid w:val="001E4585"/>
    <w:rsid w:val="001E5A17"/>
    <w:rsid w:val="001E67E2"/>
    <w:rsid w:val="001F284E"/>
    <w:rsid w:val="001F332E"/>
    <w:rsid w:val="00202AF8"/>
    <w:rsid w:val="0020688A"/>
    <w:rsid w:val="002104B4"/>
    <w:rsid w:val="0021393C"/>
    <w:rsid w:val="00217861"/>
    <w:rsid w:val="002204E4"/>
    <w:rsid w:val="002211BF"/>
    <w:rsid w:val="0022412E"/>
    <w:rsid w:val="0022587D"/>
    <w:rsid w:val="00230EED"/>
    <w:rsid w:val="002319E2"/>
    <w:rsid w:val="00233F15"/>
    <w:rsid w:val="002420F1"/>
    <w:rsid w:val="00245CC1"/>
    <w:rsid w:val="00246816"/>
    <w:rsid w:val="00253AC8"/>
    <w:rsid w:val="00256B39"/>
    <w:rsid w:val="002576D0"/>
    <w:rsid w:val="0026033C"/>
    <w:rsid w:val="00262361"/>
    <w:rsid w:val="00264AE4"/>
    <w:rsid w:val="0027339A"/>
    <w:rsid w:val="00274E82"/>
    <w:rsid w:val="002757AB"/>
    <w:rsid w:val="00275CF1"/>
    <w:rsid w:val="0027777C"/>
    <w:rsid w:val="00277FE7"/>
    <w:rsid w:val="00285AA2"/>
    <w:rsid w:val="002877FA"/>
    <w:rsid w:val="00287C29"/>
    <w:rsid w:val="00290962"/>
    <w:rsid w:val="0029110B"/>
    <w:rsid w:val="0029259E"/>
    <w:rsid w:val="00294E36"/>
    <w:rsid w:val="00297E50"/>
    <w:rsid w:val="002A100A"/>
    <w:rsid w:val="002A3501"/>
    <w:rsid w:val="002A4649"/>
    <w:rsid w:val="002A5D7A"/>
    <w:rsid w:val="002A7227"/>
    <w:rsid w:val="002B0773"/>
    <w:rsid w:val="002B0C48"/>
    <w:rsid w:val="002B13CA"/>
    <w:rsid w:val="002B2245"/>
    <w:rsid w:val="002B3650"/>
    <w:rsid w:val="002B7322"/>
    <w:rsid w:val="002C58B6"/>
    <w:rsid w:val="002D0E86"/>
    <w:rsid w:val="002D3F7D"/>
    <w:rsid w:val="002D6899"/>
    <w:rsid w:val="002D7C47"/>
    <w:rsid w:val="002E33CE"/>
    <w:rsid w:val="002E3721"/>
    <w:rsid w:val="002E4623"/>
    <w:rsid w:val="002E6F95"/>
    <w:rsid w:val="002E764D"/>
    <w:rsid w:val="002E7A06"/>
    <w:rsid w:val="002F3157"/>
    <w:rsid w:val="002F32DA"/>
    <w:rsid w:val="002F6BD5"/>
    <w:rsid w:val="0030155C"/>
    <w:rsid w:val="003025FD"/>
    <w:rsid w:val="00305F23"/>
    <w:rsid w:val="003103DC"/>
    <w:rsid w:val="00313BBA"/>
    <w:rsid w:val="00317E29"/>
    <w:rsid w:val="00321515"/>
    <w:rsid w:val="003223C2"/>
    <w:rsid w:val="0032602E"/>
    <w:rsid w:val="00327B8C"/>
    <w:rsid w:val="00331638"/>
    <w:rsid w:val="00333B29"/>
    <w:rsid w:val="003344A7"/>
    <w:rsid w:val="00334623"/>
    <w:rsid w:val="003367AE"/>
    <w:rsid w:val="00340439"/>
    <w:rsid w:val="00344EF2"/>
    <w:rsid w:val="00347EB8"/>
    <w:rsid w:val="00347F80"/>
    <w:rsid w:val="00352E24"/>
    <w:rsid w:val="00353F74"/>
    <w:rsid w:val="0035526F"/>
    <w:rsid w:val="003557DE"/>
    <w:rsid w:val="00361BEB"/>
    <w:rsid w:val="00365704"/>
    <w:rsid w:val="00370184"/>
    <w:rsid w:val="00373C8A"/>
    <w:rsid w:val="0037743C"/>
    <w:rsid w:val="00377C10"/>
    <w:rsid w:val="00380C23"/>
    <w:rsid w:val="0038278C"/>
    <w:rsid w:val="00384A1F"/>
    <w:rsid w:val="00384D60"/>
    <w:rsid w:val="00385D41"/>
    <w:rsid w:val="003861BA"/>
    <w:rsid w:val="00395AE7"/>
    <w:rsid w:val="003A1680"/>
    <w:rsid w:val="003A373C"/>
    <w:rsid w:val="003A570E"/>
    <w:rsid w:val="003A5874"/>
    <w:rsid w:val="003B1258"/>
    <w:rsid w:val="003B4A81"/>
    <w:rsid w:val="003B732D"/>
    <w:rsid w:val="003C1F8D"/>
    <w:rsid w:val="003C4FC1"/>
    <w:rsid w:val="003C61A5"/>
    <w:rsid w:val="003C708C"/>
    <w:rsid w:val="003D138E"/>
    <w:rsid w:val="003D1968"/>
    <w:rsid w:val="003D4994"/>
    <w:rsid w:val="003E10A5"/>
    <w:rsid w:val="003E26EF"/>
    <w:rsid w:val="003E67AE"/>
    <w:rsid w:val="003E7D72"/>
    <w:rsid w:val="003F0193"/>
    <w:rsid w:val="003F2774"/>
    <w:rsid w:val="003F3923"/>
    <w:rsid w:val="003F43F6"/>
    <w:rsid w:val="003F4D30"/>
    <w:rsid w:val="003F7CF7"/>
    <w:rsid w:val="00400833"/>
    <w:rsid w:val="00400E0B"/>
    <w:rsid w:val="004019DB"/>
    <w:rsid w:val="00402B67"/>
    <w:rsid w:val="00403C91"/>
    <w:rsid w:val="0040433E"/>
    <w:rsid w:val="00404974"/>
    <w:rsid w:val="0040726A"/>
    <w:rsid w:val="004100B0"/>
    <w:rsid w:val="0041267F"/>
    <w:rsid w:val="00413AA0"/>
    <w:rsid w:val="00417636"/>
    <w:rsid w:val="00421593"/>
    <w:rsid w:val="00424BA5"/>
    <w:rsid w:val="00425431"/>
    <w:rsid w:val="00431829"/>
    <w:rsid w:val="0043488B"/>
    <w:rsid w:val="00437B60"/>
    <w:rsid w:val="004405E6"/>
    <w:rsid w:val="00443C84"/>
    <w:rsid w:val="00443C89"/>
    <w:rsid w:val="0045159A"/>
    <w:rsid w:val="004540AA"/>
    <w:rsid w:val="00456BD8"/>
    <w:rsid w:val="00456DC8"/>
    <w:rsid w:val="0046549D"/>
    <w:rsid w:val="00466140"/>
    <w:rsid w:val="00471668"/>
    <w:rsid w:val="004738F7"/>
    <w:rsid w:val="004743C8"/>
    <w:rsid w:val="0047634E"/>
    <w:rsid w:val="004779C1"/>
    <w:rsid w:val="00481F98"/>
    <w:rsid w:val="004852BF"/>
    <w:rsid w:val="00487A46"/>
    <w:rsid w:val="00493504"/>
    <w:rsid w:val="00494579"/>
    <w:rsid w:val="00496F07"/>
    <w:rsid w:val="00497334"/>
    <w:rsid w:val="004A4645"/>
    <w:rsid w:val="004A5DB5"/>
    <w:rsid w:val="004A6F3A"/>
    <w:rsid w:val="004B00F0"/>
    <w:rsid w:val="004B29AC"/>
    <w:rsid w:val="004B408D"/>
    <w:rsid w:val="004B40E2"/>
    <w:rsid w:val="004B5EC0"/>
    <w:rsid w:val="004B6F68"/>
    <w:rsid w:val="004B73F7"/>
    <w:rsid w:val="004B79D0"/>
    <w:rsid w:val="004C38D4"/>
    <w:rsid w:val="004C7073"/>
    <w:rsid w:val="004D03FB"/>
    <w:rsid w:val="004D28C9"/>
    <w:rsid w:val="004D4FB3"/>
    <w:rsid w:val="004D6A9A"/>
    <w:rsid w:val="004D75A6"/>
    <w:rsid w:val="004E3456"/>
    <w:rsid w:val="004F3DF0"/>
    <w:rsid w:val="00500C5C"/>
    <w:rsid w:val="00504489"/>
    <w:rsid w:val="00504DF9"/>
    <w:rsid w:val="005074E1"/>
    <w:rsid w:val="005126F1"/>
    <w:rsid w:val="00513F2F"/>
    <w:rsid w:val="00515AF0"/>
    <w:rsid w:val="0051612A"/>
    <w:rsid w:val="00517176"/>
    <w:rsid w:val="0052192E"/>
    <w:rsid w:val="00524300"/>
    <w:rsid w:val="00532FD6"/>
    <w:rsid w:val="00533657"/>
    <w:rsid w:val="0054115E"/>
    <w:rsid w:val="00541F72"/>
    <w:rsid w:val="00542388"/>
    <w:rsid w:val="00544523"/>
    <w:rsid w:val="005467DC"/>
    <w:rsid w:val="00546A82"/>
    <w:rsid w:val="00547C51"/>
    <w:rsid w:val="005500ED"/>
    <w:rsid w:val="00551335"/>
    <w:rsid w:val="005519BB"/>
    <w:rsid w:val="00551E10"/>
    <w:rsid w:val="005523FD"/>
    <w:rsid w:val="00553D03"/>
    <w:rsid w:val="00555BA0"/>
    <w:rsid w:val="00555E07"/>
    <w:rsid w:val="0055655B"/>
    <w:rsid w:val="00556E41"/>
    <w:rsid w:val="0057220D"/>
    <w:rsid w:val="0057496F"/>
    <w:rsid w:val="00576171"/>
    <w:rsid w:val="005770A6"/>
    <w:rsid w:val="005828D4"/>
    <w:rsid w:val="0059045B"/>
    <w:rsid w:val="00592B66"/>
    <w:rsid w:val="00597EC2"/>
    <w:rsid w:val="005A13AB"/>
    <w:rsid w:val="005B1150"/>
    <w:rsid w:val="005B1FFC"/>
    <w:rsid w:val="005B2B6D"/>
    <w:rsid w:val="005B4B4E"/>
    <w:rsid w:val="005C0E28"/>
    <w:rsid w:val="005C3A76"/>
    <w:rsid w:val="005C6D52"/>
    <w:rsid w:val="005D391F"/>
    <w:rsid w:val="005D5B6F"/>
    <w:rsid w:val="005E38A5"/>
    <w:rsid w:val="005E766B"/>
    <w:rsid w:val="005F1A18"/>
    <w:rsid w:val="005F5185"/>
    <w:rsid w:val="00610DC2"/>
    <w:rsid w:val="006152BF"/>
    <w:rsid w:val="00616358"/>
    <w:rsid w:val="0061683F"/>
    <w:rsid w:val="0062115C"/>
    <w:rsid w:val="0062265B"/>
    <w:rsid w:val="00623227"/>
    <w:rsid w:val="00624B5C"/>
    <w:rsid w:val="00624FE1"/>
    <w:rsid w:val="0062577D"/>
    <w:rsid w:val="00627441"/>
    <w:rsid w:val="00627665"/>
    <w:rsid w:val="00630BE7"/>
    <w:rsid w:val="0063249D"/>
    <w:rsid w:val="006331EE"/>
    <w:rsid w:val="00633858"/>
    <w:rsid w:val="006355E6"/>
    <w:rsid w:val="00637E00"/>
    <w:rsid w:val="0064038A"/>
    <w:rsid w:val="00642737"/>
    <w:rsid w:val="0064580A"/>
    <w:rsid w:val="00647ECC"/>
    <w:rsid w:val="0065167D"/>
    <w:rsid w:val="00652D13"/>
    <w:rsid w:val="0066595A"/>
    <w:rsid w:val="00666206"/>
    <w:rsid w:val="00672788"/>
    <w:rsid w:val="00676183"/>
    <w:rsid w:val="0068060F"/>
    <w:rsid w:val="00680DA3"/>
    <w:rsid w:val="0068377F"/>
    <w:rsid w:val="00683FF4"/>
    <w:rsid w:val="006860F8"/>
    <w:rsid w:val="00691B24"/>
    <w:rsid w:val="00695B93"/>
    <w:rsid w:val="00697C16"/>
    <w:rsid w:val="006A01FA"/>
    <w:rsid w:val="006A3965"/>
    <w:rsid w:val="006A40A0"/>
    <w:rsid w:val="006A5A89"/>
    <w:rsid w:val="006B3BB9"/>
    <w:rsid w:val="006B48AC"/>
    <w:rsid w:val="006B5977"/>
    <w:rsid w:val="006C5CA8"/>
    <w:rsid w:val="006D1B59"/>
    <w:rsid w:val="006D2F9C"/>
    <w:rsid w:val="006D4351"/>
    <w:rsid w:val="006D5424"/>
    <w:rsid w:val="006E44E7"/>
    <w:rsid w:val="006E57DC"/>
    <w:rsid w:val="006E5CA9"/>
    <w:rsid w:val="006E5E98"/>
    <w:rsid w:val="006E7A37"/>
    <w:rsid w:val="006F3151"/>
    <w:rsid w:val="007011CA"/>
    <w:rsid w:val="007056DE"/>
    <w:rsid w:val="00706121"/>
    <w:rsid w:val="00710B6B"/>
    <w:rsid w:val="00712A2C"/>
    <w:rsid w:val="00712E84"/>
    <w:rsid w:val="00714914"/>
    <w:rsid w:val="0071663B"/>
    <w:rsid w:val="007208D6"/>
    <w:rsid w:val="00722326"/>
    <w:rsid w:val="007252BA"/>
    <w:rsid w:val="0072584A"/>
    <w:rsid w:val="00726786"/>
    <w:rsid w:val="00730D75"/>
    <w:rsid w:val="00732152"/>
    <w:rsid w:val="007428DF"/>
    <w:rsid w:val="00742BD1"/>
    <w:rsid w:val="00742E7A"/>
    <w:rsid w:val="0074424F"/>
    <w:rsid w:val="00753AF1"/>
    <w:rsid w:val="00755DB7"/>
    <w:rsid w:val="00764FD9"/>
    <w:rsid w:val="007740B2"/>
    <w:rsid w:val="00774C1F"/>
    <w:rsid w:val="00776FC6"/>
    <w:rsid w:val="007801F7"/>
    <w:rsid w:val="0078194F"/>
    <w:rsid w:val="007876A9"/>
    <w:rsid w:val="00790CDF"/>
    <w:rsid w:val="007934A4"/>
    <w:rsid w:val="007971F6"/>
    <w:rsid w:val="007A0AC9"/>
    <w:rsid w:val="007A1B70"/>
    <w:rsid w:val="007A57F6"/>
    <w:rsid w:val="007A733D"/>
    <w:rsid w:val="007B2F51"/>
    <w:rsid w:val="007B376E"/>
    <w:rsid w:val="007B4FFB"/>
    <w:rsid w:val="007B6B2D"/>
    <w:rsid w:val="007C0BCE"/>
    <w:rsid w:val="007C1D1B"/>
    <w:rsid w:val="007C2955"/>
    <w:rsid w:val="007C3566"/>
    <w:rsid w:val="007C4238"/>
    <w:rsid w:val="007C794A"/>
    <w:rsid w:val="007D5326"/>
    <w:rsid w:val="007D5A33"/>
    <w:rsid w:val="007E07CF"/>
    <w:rsid w:val="007E4F3A"/>
    <w:rsid w:val="007E4F5A"/>
    <w:rsid w:val="007E620F"/>
    <w:rsid w:val="007E663C"/>
    <w:rsid w:val="007E7795"/>
    <w:rsid w:val="007F4A5D"/>
    <w:rsid w:val="0080066B"/>
    <w:rsid w:val="00800EC9"/>
    <w:rsid w:val="00803578"/>
    <w:rsid w:val="00810588"/>
    <w:rsid w:val="00815B8D"/>
    <w:rsid w:val="00815B8E"/>
    <w:rsid w:val="00816D99"/>
    <w:rsid w:val="0082324C"/>
    <w:rsid w:val="00823D71"/>
    <w:rsid w:val="008245AF"/>
    <w:rsid w:val="008256B9"/>
    <w:rsid w:val="0082701F"/>
    <w:rsid w:val="0083705D"/>
    <w:rsid w:val="008371D3"/>
    <w:rsid w:val="0084242F"/>
    <w:rsid w:val="00842765"/>
    <w:rsid w:val="00845795"/>
    <w:rsid w:val="00847437"/>
    <w:rsid w:val="00852806"/>
    <w:rsid w:val="00857FA5"/>
    <w:rsid w:val="00864BBD"/>
    <w:rsid w:val="00882E15"/>
    <w:rsid w:val="00883425"/>
    <w:rsid w:val="00883C73"/>
    <w:rsid w:val="008901A2"/>
    <w:rsid w:val="008A04D9"/>
    <w:rsid w:val="008A08B0"/>
    <w:rsid w:val="008B0385"/>
    <w:rsid w:val="008B1082"/>
    <w:rsid w:val="008B188E"/>
    <w:rsid w:val="008B1F7C"/>
    <w:rsid w:val="008B30A1"/>
    <w:rsid w:val="008B397C"/>
    <w:rsid w:val="008B3D54"/>
    <w:rsid w:val="008B47F4"/>
    <w:rsid w:val="008B7448"/>
    <w:rsid w:val="008B7E1E"/>
    <w:rsid w:val="008C2483"/>
    <w:rsid w:val="008C2AE6"/>
    <w:rsid w:val="008C2DE8"/>
    <w:rsid w:val="008C499B"/>
    <w:rsid w:val="008C5113"/>
    <w:rsid w:val="008C5B8A"/>
    <w:rsid w:val="008C7A32"/>
    <w:rsid w:val="008D3D5F"/>
    <w:rsid w:val="008D4E81"/>
    <w:rsid w:val="008D505F"/>
    <w:rsid w:val="008E095A"/>
    <w:rsid w:val="008E0F55"/>
    <w:rsid w:val="008E71C7"/>
    <w:rsid w:val="008F253F"/>
    <w:rsid w:val="008F7F31"/>
    <w:rsid w:val="00900019"/>
    <w:rsid w:val="00900971"/>
    <w:rsid w:val="009023B1"/>
    <w:rsid w:val="009060D5"/>
    <w:rsid w:val="009147D6"/>
    <w:rsid w:val="00914D98"/>
    <w:rsid w:val="00914FCA"/>
    <w:rsid w:val="00921A92"/>
    <w:rsid w:val="00924405"/>
    <w:rsid w:val="0092452D"/>
    <w:rsid w:val="00925F8C"/>
    <w:rsid w:val="00927324"/>
    <w:rsid w:val="009279A7"/>
    <w:rsid w:val="00932E8B"/>
    <w:rsid w:val="00932ED7"/>
    <w:rsid w:val="00933990"/>
    <w:rsid w:val="00933CE0"/>
    <w:rsid w:val="00941B89"/>
    <w:rsid w:val="00941DEA"/>
    <w:rsid w:val="00963AF8"/>
    <w:rsid w:val="0096414A"/>
    <w:rsid w:val="009641AE"/>
    <w:rsid w:val="009656CC"/>
    <w:rsid w:val="00970E8C"/>
    <w:rsid w:val="00971671"/>
    <w:rsid w:val="00977128"/>
    <w:rsid w:val="00977738"/>
    <w:rsid w:val="00981239"/>
    <w:rsid w:val="00981A37"/>
    <w:rsid w:val="009830B2"/>
    <w:rsid w:val="0099063E"/>
    <w:rsid w:val="00992356"/>
    <w:rsid w:val="00992674"/>
    <w:rsid w:val="00993C13"/>
    <w:rsid w:val="00994793"/>
    <w:rsid w:val="00996AE3"/>
    <w:rsid w:val="00997841"/>
    <w:rsid w:val="009A0450"/>
    <w:rsid w:val="009A1446"/>
    <w:rsid w:val="009A1E27"/>
    <w:rsid w:val="009A307B"/>
    <w:rsid w:val="009B04E7"/>
    <w:rsid w:val="009B14E8"/>
    <w:rsid w:val="009B2390"/>
    <w:rsid w:val="009B4302"/>
    <w:rsid w:val="009B4D21"/>
    <w:rsid w:val="009B5A73"/>
    <w:rsid w:val="009C54C9"/>
    <w:rsid w:val="009C589C"/>
    <w:rsid w:val="009C79D1"/>
    <w:rsid w:val="009D192B"/>
    <w:rsid w:val="009D2582"/>
    <w:rsid w:val="009D3065"/>
    <w:rsid w:val="009D33E1"/>
    <w:rsid w:val="009D3B45"/>
    <w:rsid w:val="009D7CF9"/>
    <w:rsid w:val="009E017A"/>
    <w:rsid w:val="009E2CCC"/>
    <w:rsid w:val="009E2CDD"/>
    <w:rsid w:val="009E366E"/>
    <w:rsid w:val="009E6FC4"/>
    <w:rsid w:val="009F00DC"/>
    <w:rsid w:val="009F3199"/>
    <w:rsid w:val="009F3355"/>
    <w:rsid w:val="009F3648"/>
    <w:rsid w:val="009F3B7A"/>
    <w:rsid w:val="009F54D0"/>
    <w:rsid w:val="00A04523"/>
    <w:rsid w:val="00A135A1"/>
    <w:rsid w:val="00A16159"/>
    <w:rsid w:val="00A161E6"/>
    <w:rsid w:val="00A17885"/>
    <w:rsid w:val="00A2337D"/>
    <w:rsid w:val="00A25A31"/>
    <w:rsid w:val="00A3079B"/>
    <w:rsid w:val="00A31BBE"/>
    <w:rsid w:val="00A31D34"/>
    <w:rsid w:val="00A33215"/>
    <w:rsid w:val="00A333EF"/>
    <w:rsid w:val="00A33F85"/>
    <w:rsid w:val="00A40072"/>
    <w:rsid w:val="00A40645"/>
    <w:rsid w:val="00A414BD"/>
    <w:rsid w:val="00A43624"/>
    <w:rsid w:val="00A44FF0"/>
    <w:rsid w:val="00A46752"/>
    <w:rsid w:val="00A51B51"/>
    <w:rsid w:val="00A54756"/>
    <w:rsid w:val="00A55FBB"/>
    <w:rsid w:val="00A6016C"/>
    <w:rsid w:val="00A64D90"/>
    <w:rsid w:val="00A66605"/>
    <w:rsid w:val="00A769B1"/>
    <w:rsid w:val="00A77DA3"/>
    <w:rsid w:val="00A80096"/>
    <w:rsid w:val="00A82EC8"/>
    <w:rsid w:val="00A837D5"/>
    <w:rsid w:val="00A83E04"/>
    <w:rsid w:val="00A87903"/>
    <w:rsid w:val="00A91091"/>
    <w:rsid w:val="00A91CF7"/>
    <w:rsid w:val="00A93EE3"/>
    <w:rsid w:val="00A94BA9"/>
    <w:rsid w:val="00A9535A"/>
    <w:rsid w:val="00A96A99"/>
    <w:rsid w:val="00AA4970"/>
    <w:rsid w:val="00AA536D"/>
    <w:rsid w:val="00AA7069"/>
    <w:rsid w:val="00AB22C0"/>
    <w:rsid w:val="00AB28FC"/>
    <w:rsid w:val="00AB49E4"/>
    <w:rsid w:val="00AB6355"/>
    <w:rsid w:val="00AC1479"/>
    <w:rsid w:val="00AC2AAC"/>
    <w:rsid w:val="00AC40F1"/>
    <w:rsid w:val="00AC4C45"/>
    <w:rsid w:val="00AD1085"/>
    <w:rsid w:val="00AD3DB7"/>
    <w:rsid w:val="00AD5B40"/>
    <w:rsid w:val="00AD69FB"/>
    <w:rsid w:val="00AF0DAC"/>
    <w:rsid w:val="00AF1F86"/>
    <w:rsid w:val="00AF2373"/>
    <w:rsid w:val="00AF289F"/>
    <w:rsid w:val="00AF30B9"/>
    <w:rsid w:val="00AF43DF"/>
    <w:rsid w:val="00AF67A4"/>
    <w:rsid w:val="00AF7510"/>
    <w:rsid w:val="00B063B5"/>
    <w:rsid w:val="00B12D31"/>
    <w:rsid w:val="00B15F6E"/>
    <w:rsid w:val="00B165CB"/>
    <w:rsid w:val="00B21BEE"/>
    <w:rsid w:val="00B23284"/>
    <w:rsid w:val="00B37D43"/>
    <w:rsid w:val="00B37FA7"/>
    <w:rsid w:val="00B46F21"/>
    <w:rsid w:val="00B505F4"/>
    <w:rsid w:val="00B511A5"/>
    <w:rsid w:val="00B51CDE"/>
    <w:rsid w:val="00B56541"/>
    <w:rsid w:val="00B605ED"/>
    <w:rsid w:val="00B71F97"/>
    <w:rsid w:val="00B72538"/>
    <w:rsid w:val="00B736A7"/>
    <w:rsid w:val="00B7651F"/>
    <w:rsid w:val="00B76730"/>
    <w:rsid w:val="00B82786"/>
    <w:rsid w:val="00B919FA"/>
    <w:rsid w:val="00B94A16"/>
    <w:rsid w:val="00B960D6"/>
    <w:rsid w:val="00BA55AD"/>
    <w:rsid w:val="00BA6044"/>
    <w:rsid w:val="00BB0E21"/>
    <w:rsid w:val="00BB13D9"/>
    <w:rsid w:val="00BB1A93"/>
    <w:rsid w:val="00BC14BF"/>
    <w:rsid w:val="00BC2061"/>
    <w:rsid w:val="00BC2625"/>
    <w:rsid w:val="00BC3200"/>
    <w:rsid w:val="00BC338A"/>
    <w:rsid w:val="00BD7AB0"/>
    <w:rsid w:val="00BE3466"/>
    <w:rsid w:val="00BF1504"/>
    <w:rsid w:val="00BF3C20"/>
    <w:rsid w:val="00C011BC"/>
    <w:rsid w:val="00C02423"/>
    <w:rsid w:val="00C03DBA"/>
    <w:rsid w:val="00C10121"/>
    <w:rsid w:val="00C112E7"/>
    <w:rsid w:val="00C11C78"/>
    <w:rsid w:val="00C11CD4"/>
    <w:rsid w:val="00C15061"/>
    <w:rsid w:val="00C1713D"/>
    <w:rsid w:val="00C20D9D"/>
    <w:rsid w:val="00C2134F"/>
    <w:rsid w:val="00C24718"/>
    <w:rsid w:val="00C24FC2"/>
    <w:rsid w:val="00C2675D"/>
    <w:rsid w:val="00C30AEE"/>
    <w:rsid w:val="00C3128B"/>
    <w:rsid w:val="00C33362"/>
    <w:rsid w:val="00C353AE"/>
    <w:rsid w:val="00C4194E"/>
    <w:rsid w:val="00C46B64"/>
    <w:rsid w:val="00C516B1"/>
    <w:rsid w:val="00C5350C"/>
    <w:rsid w:val="00C54AA1"/>
    <w:rsid w:val="00C56E09"/>
    <w:rsid w:val="00C61B1B"/>
    <w:rsid w:val="00C63656"/>
    <w:rsid w:val="00C66AB7"/>
    <w:rsid w:val="00C673D1"/>
    <w:rsid w:val="00C70EF4"/>
    <w:rsid w:val="00C7260D"/>
    <w:rsid w:val="00C746CB"/>
    <w:rsid w:val="00C77043"/>
    <w:rsid w:val="00C77BBF"/>
    <w:rsid w:val="00C77D64"/>
    <w:rsid w:val="00C81564"/>
    <w:rsid w:val="00C90208"/>
    <w:rsid w:val="00C9080C"/>
    <w:rsid w:val="00C921C3"/>
    <w:rsid w:val="00C942B5"/>
    <w:rsid w:val="00C94429"/>
    <w:rsid w:val="00C95C5C"/>
    <w:rsid w:val="00CA18FD"/>
    <w:rsid w:val="00CA27E5"/>
    <w:rsid w:val="00CA38A3"/>
    <w:rsid w:val="00CA4897"/>
    <w:rsid w:val="00CA6144"/>
    <w:rsid w:val="00CA6928"/>
    <w:rsid w:val="00CB3D3F"/>
    <w:rsid w:val="00CB5A1A"/>
    <w:rsid w:val="00CC59E6"/>
    <w:rsid w:val="00CD1888"/>
    <w:rsid w:val="00CD4F7E"/>
    <w:rsid w:val="00CD5BDD"/>
    <w:rsid w:val="00CE0D56"/>
    <w:rsid w:val="00CE41E7"/>
    <w:rsid w:val="00CF096B"/>
    <w:rsid w:val="00CF10F7"/>
    <w:rsid w:val="00CF27BB"/>
    <w:rsid w:val="00CF3990"/>
    <w:rsid w:val="00CF5EE3"/>
    <w:rsid w:val="00CF691F"/>
    <w:rsid w:val="00D00D99"/>
    <w:rsid w:val="00D013A4"/>
    <w:rsid w:val="00D01F1E"/>
    <w:rsid w:val="00D026DC"/>
    <w:rsid w:val="00D03E88"/>
    <w:rsid w:val="00D0585F"/>
    <w:rsid w:val="00D07C4E"/>
    <w:rsid w:val="00D15595"/>
    <w:rsid w:val="00D15FA6"/>
    <w:rsid w:val="00D343A8"/>
    <w:rsid w:val="00D37832"/>
    <w:rsid w:val="00D44860"/>
    <w:rsid w:val="00D45526"/>
    <w:rsid w:val="00D46B5C"/>
    <w:rsid w:val="00D47689"/>
    <w:rsid w:val="00D50656"/>
    <w:rsid w:val="00D50C42"/>
    <w:rsid w:val="00D57CF5"/>
    <w:rsid w:val="00D612BC"/>
    <w:rsid w:val="00D62F98"/>
    <w:rsid w:val="00D66FD6"/>
    <w:rsid w:val="00D73962"/>
    <w:rsid w:val="00D8285B"/>
    <w:rsid w:val="00D862EB"/>
    <w:rsid w:val="00D86619"/>
    <w:rsid w:val="00D93E7C"/>
    <w:rsid w:val="00DB2BE6"/>
    <w:rsid w:val="00DB76B3"/>
    <w:rsid w:val="00DC2CAF"/>
    <w:rsid w:val="00DC5B66"/>
    <w:rsid w:val="00DC5C19"/>
    <w:rsid w:val="00DD1052"/>
    <w:rsid w:val="00DD167C"/>
    <w:rsid w:val="00DD3C7B"/>
    <w:rsid w:val="00DD5966"/>
    <w:rsid w:val="00DE2B21"/>
    <w:rsid w:val="00DE48DE"/>
    <w:rsid w:val="00DF25F2"/>
    <w:rsid w:val="00DF3B32"/>
    <w:rsid w:val="00DF4166"/>
    <w:rsid w:val="00DF6484"/>
    <w:rsid w:val="00DF648E"/>
    <w:rsid w:val="00E000F4"/>
    <w:rsid w:val="00E01231"/>
    <w:rsid w:val="00E03982"/>
    <w:rsid w:val="00E04279"/>
    <w:rsid w:val="00E079E2"/>
    <w:rsid w:val="00E10C60"/>
    <w:rsid w:val="00E11393"/>
    <w:rsid w:val="00E125D9"/>
    <w:rsid w:val="00E13165"/>
    <w:rsid w:val="00E14D99"/>
    <w:rsid w:val="00E16D30"/>
    <w:rsid w:val="00E20DE0"/>
    <w:rsid w:val="00E270D0"/>
    <w:rsid w:val="00E27E9C"/>
    <w:rsid w:val="00E31E69"/>
    <w:rsid w:val="00E33169"/>
    <w:rsid w:val="00E34A7B"/>
    <w:rsid w:val="00E3751F"/>
    <w:rsid w:val="00E40973"/>
    <w:rsid w:val="00E45507"/>
    <w:rsid w:val="00E47CD1"/>
    <w:rsid w:val="00E5013C"/>
    <w:rsid w:val="00E545FF"/>
    <w:rsid w:val="00E54D27"/>
    <w:rsid w:val="00E6080E"/>
    <w:rsid w:val="00E64168"/>
    <w:rsid w:val="00E655B3"/>
    <w:rsid w:val="00E6769A"/>
    <w:rsid w:val="00E7081D"/>
    <w:rsid w:val="00E70904"/>
    <w:rsid w:val="00E71319"/>
    <w:rsid w:val="00E75171"/>
    <w:rsid w:val="00E804B0"/>
    <w:rsid w:val="00E834AC"/>
    <w:rsid w:val="00E86772"/>
    <w:rsid w:val="00E879D2"/>
    <w:rsid w:val="00E90B8B"/>
    <w:rsid w:val="00E93ADD"/>
    <w:rsid w:val="00E952D8"/>
    <w:rsid w:val="00E96C29"/>
    <w:rsid w:val="00EA3B81"/>
    <w:rsid w:val="00EB00E4"/>
    <w:rsid w:val="00EB054B"/>
    <w:rsid w:val="00EB28DA"/>
    <w:rsid w:val="00EB3812"/>
    <w:rsid w:val="00EB44EB"/>
    <w:rsid w:val="00EB66B8"/>
    <w:rsid w:val="00EB791E"/>
    <w:rsid w:val="00EC06B1"/>
    <w:rsid w:val="00EC177D"/>
    <w:rsid w:val="00EC1FEA"/>
    <w:rsid w:val="00EC70A9"/>
    <w:rsid w:val="00ED4C3A"/>
    <w:rsid w:val="00ED667D"/>
    <w:rsid w:val="00ED6C27"/>
    <w:rsid w:val="00EE1C85"/>
    <w:rsid w:val="00EE238C"/>
    <w:rsid w:val="00EE4242"/>
    <w:rsid w:val="00EE54BF"/>
    <w:rsid w:val="00EE5FFC"/>
    <w:rsid w:val="00EF21D9"/>
    <w:rsid w:val="00EF2A94"/>
    <w:rsid w:val="00EF32FB"/>
    <w:rsid w:val="00EF3C88"/>
    <w:rsid w:val="00EF44B1"/>
    <w:rsid w:val="00EF4865"/>
    <w:rsid w:val="00EF5954"/>
    <w:rsid w:val="00F100D2"/>
    <w:rsid w:val="00F11996"/>
    <w:rsid w:val="00F12942"/>
    <w:rsid w:val="00F13C41"/>
    <w:rsid w:val="00F14496"/>
    <w:rsid w:val="00F14886"/>
    <w:rsid w:val="00F16421"/>
    <w:rsid w:val="00F201EE"/>
    <w:rsid w:val="00F23B48"/>
    <w:rsid w:val="00F24CCF"/>
    <w:rsid w:val="00F30AD1"/>
    <w:rsid w:val="00F30CD0"/>
    <w:rsid w:val="00F323FE"/>
    <w:rsid w:val="00F35AA0"/>
    <w:rsid w:val="00F43C49"/>
    <w:rsid w:val="00F454B9"/>
    <w:rsid w:val="00F45C12"/>
    <w:rsid w:val="00F53C36"/>
    <w:rsid w:val="00F53DD4"/>
    <w:rsid w:val="00F544A2"/>
    <w:rsid w:val="00F73D03"/>
    <w:rsid w:val="00F76CB9"/>
    <w:rsid w:val="00F77A73"/>
    <w:rsid w:val="00F80E46"/>
    <w:rsid w:val="00F85F86"/>
    <w:rsid w:val="00F96236"/>
    <w:rsid w:val="00F972B3"/>
    <w:rsid w:val="00FA10CE"/>
    <w:rsid w:val="00FA1AD0"/>
    <w:rsid w:val="00FA210D"/>
    <w:rsid w:val="00FA222F"/>
    <w:rsid w:val="00FA26A4"/>
    <w:rsid w:val="00FA2891"/>
    <w:rsid w:val="00FA629F"/>
    <w:rsid w:val="00FB693D"/>
    <w:rsid w:val="00FB7768"/>
    <w:rsid w:val="00FC5810"/>
    <w:rsid w:val="00FC7489"/>
    <w:rsid w:val="00FD1BA8"/>
    <w:rsid w:val="00FD218F"/>
    <w:rsid w:val="00FD2565"/>
    <w:rsid w:val="00FD25F2"/>
    <w:rsid w:val="00FD32F7"/>
    <w:rsid w:val="00FD5663"/>
    <w:rsid w:val="00FD56C6"/>
    <w:rsid w:val="00FD687B"/>
    <w:rsid w:val="00FE1921"/>
    <w:rsid w:val="00FE3070"/>
    <w:rsid w:val="00FE3221"/>
    <w:rsid w:val="00FE48EA"/>
    <w:rsid w:val="00FE571F"/>
    <w:rsid w:val="00FF47F6"/>
    <w:rsid w:val="016E63C2"/>
    <w:rsid w:val="01A15E4A"/>
    <w:rsid w:val="024B0C39"/>
    <w:rsid w:val="03377AA2"/>
    <w:rsid w:val="0A8128A6"/>
    <w:rsid w:val="0ADF4EB4"/>
    <w:rsid w:val="0BF32A1B"/>
    <w:rsid w:val="0EAF2129"/>
    <w:rsid w:val="10BD2C22"/>
    <w:rsid w:val="12580ADD"/>
    <w:rsid w:val="198B48AC"/>
    <w:rsid w:val="1C7A05BE"/>
    <w:rsid w:val="1DC11D64"/>
    <w:rsid w:val="22987C80"/>
    <w:rsid w:val="24192CCC"/>
    <w:rsid w:val="2B4827B1"/>
    <w:rsid w:val="3067587A"/>
    <w:rsid w:val="39A66CD4"/>
    <w:rsid w:val="3CD52CE1"/>
    <w:rsid w:val="410F2E6A"/>
    <w:rsid w:val="43652B30"/>
    <w:rsid w:val="4430136C"/>
    <w:rsid w:val="4AB0382B"/>
    <w:rsid w:val="569868B5"/>
    <w:rsid w:val="611F6817"/>
    <w:rsid w:val="66CA1754"/>
    <w:rsid w:val="6A683997"/>
    <w:rsid w:val="6F1E65D4"/>
    <w:rsid w:val="6F266C86"/>
    <w:rsid w:val="6F5042C2"/>
    <w:rsid w:val="7338234B"/>
    <w:rsid w:val="7383089D"/>
    <w:rsid w:val="74316312"/>
    <w:rsid w:val="7523476D"/>
    <w:rsid w:val="780F13C8"/>
    <w:rsid w:val="7B125EF1"/>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A0CBDB"/>
  <w15:docId w15:val="{9720E1DC-FDEB-4167-B242-32D6180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Body Text Indent"/>
    <w:basedOn w:val="a"/>
    <w:link w:val="11"/>
    <w:autoRedefine/>
    <w:qFormat/>
    <w:pPr>
      <w:spacing w:line="480" w:lineRule="exact"/>
      <w:ind w:firstLine="425"/>
    </w:pPr>
    <w:rPr>
      <w:rFonts w:ascii="Calibri" w:hAnsi="Calibri" w:cs="Times New Roman"/>
      <w:kern w:val="2"/>
      <w:sz w:val="21"/>
      <w:szCs w:val="20"/>
    </w:rPr>
  </w:style>
  <w:style w:type="paragraph" w:styleId="a6">
    <w:name w:val="Balloon Text"/>
    <w:basedOn w:val="a"/>
    <w:link w:val="12"/>
    <w:autoRedefine/>
    <w:uiPriority w:val="99"/>
    <w:semiHidden/>
    <w:qFormat/>
    <w:rPr>
      <w:rFonts w:asciiTheme="minorHAnsi" w:eastAsiaTheme="minorEastAsia" w:hAnsiTheme="minorHAnsi" w:cstheme="minorBidi"/>
      <w:sz w:val="2"/>
      <w:szCs w:val="20"/>
    </w:rPr>
  </w:style>
  <w:style w:type="paragraph" w:styleId="a7">
    <w:name w:val="footer"/>
    <w:basedOn w:val="a"/>
    <w:link w:val="a8"/>
    <w:autoRedefine/>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autoRedefin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autoRedefine/>
    <w:unhideWhenUsed/>
    <w:qFormat/>
    <w:pPr>
      <w:spacing w:before="100" w:beforeAutospacing="1" w:after="100" w:afterAutospacing="1"/>
    </w:pPr>
  </w:style>
  <w:style w:type="table" w:styleId="ac">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qFormat/>
    <w:rPr>
      <w:b/>
      <w:bCs/>
    </w:rPr>
  </w:style>
  <w:style w:type="character" w:styleId="ae">
    <w:name w:val="Emphasis"/>
    <w:autoRedefine/>
    <w:qFormat/>
    <w:rPr>
      <w:color w:val="C60A00"/>
    </w:rPr>
  </w:style>
  <w:style w:type="character" w:customStyle="1" w:styleId="aa">
    <w:name w:val="页眉 字符"/>
    <w:basedOn w:val="a0"/>
    <w:link w:val="a9"/>
    <w:autoRedefine/>
    <w:uiPriority w:val="99"/>
    <w:semiHidden/>
    <w:qFormat/>
    <w:rPr>
      <w:sz w:val="18"/>
      <w:szCs w:val="18"/>
    </w:rPr>
  </w:style>
  <w:style w:type="character" w:customStyle="1" w:styleId="a8">
    <w:name w:val="页脚 字符"/>
    <w:basedOn w:val="a0"/>
    <w:link w:val="a7"/>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f">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b"/>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f0">
    <w:name w:val="Placeholder Text"/>
    <w:basedOn w:val="a0"/>
    <w:autoRedefine/>
    <w:uiPriority w:val="99"/>
    <w:unhideWhenUsed/>
    <w:qFormat/>
    <w:rPr>
      <w:color w:val="808080"/>
    </w:rPr>
  </w:style>
  <w:style w:type="character" w:customStyle="1" w:styleId="11">
    <w:name w:val="正文文本缩进 字符1"/>
    <w:link w:val="a5"/>
    <w:autoRedefine/>
    <w:qFormat/>
    <w:locked/>
    <w:rPr>
      <w:rFonts w:ascii="Calibri" w:eastAsia="宋体" w:hAnsi="Calibri" w:cs="Times New Roman"/>
      <w:kern w:val="2"/>
      <w:sz w:val="21"/>
    </w:rPr>
  </w:style>
  <w:style w:type="character" w:customStyle="1" w:styleId="af1">
    <w:name w:val="正文文本缩进 字符"/>
    <w:basedOn w:val="a0"/>
    <w:autoRedefine/>
    <w:semiHidden/>
    <w:qFormat/>
    <w:rPr>
      <w:rFonts w:ascii="宋体" w:eastAsia="宋体" w:hAnsi="宋体" w:cs="宋体"/>
      <w:sz w:val="24"/>
      <w:szCs w:val="24"/>
    </w:rPr>
  </w:style>
  <w:style w:type="character" w:customStyle="1" w:styleId="Char">
    <w:name w:val="页眉 Char"/>
    <w:autoRedefine/>
    <w:qFormat/>
    <w:locked/>
    <w:rPr>
      <w:sz w:val="18"/>
    </w:rPr>
  </w:style>
  <w:style w:type="character" w:customStyle="1" w:styleId="Char0">
    <w:name w:val="页脚 Char"/>
    <w:autoRedefine/>
    <w:qFormat/>
    <w:locked/>
    <w:rPr>
      <w:sz w:val="18"/>
    </w:rPr>
  </w:style>
  <w:style w:type="character" w:customStyle="1" w:styleId="Char1">
    <w:name w:val="正文文本缩进 Char"/>
    <w:autoRedefine/>
    <w:qFormat/>
    <w:locked/>
    <w:rPr>
      <w:kern w:val="2"/>
      <w:sz w:val="21"/>
    </w:rPr>
  </w:style>
  <w:style w:type="character" w:customStyle="1" w:styleId="12">
    <w:name w:val="批注框文本 字符1"/>
    <w:link w:val="a6"/>
    <w:autoRedefine/>
    <w:semiHidden/>
    <w:qFormat/>
    <w:locked/>
    <w:rPr>
      <w:sz w:val="2"/>
    </w:rPr>
  </w:style>
  <w:style w:type="paragraph" w:customStyle="1" w:styleId="13">
    <w:name w:val="样式1"/>
    <w:basedOn w:val="a"/>
    <w:autoRedefine/>
    <w:qFormat/>
    <w:rPr>
      <w:rFonts w:ascii="Times New Roman" w:hAnsi="Times New Roman" w:cs="Times New Roman"/>
      <w:sz w:val="20"/>
      <w:szCs w:val="20"/>
    </w:rPr>
  </w:style>
  <w:style w:type="character" w:customStyle="1" w:styleId="af2">
    <w:name w:val="批注框文本 字符"/>
    <w:basedOn w:val="a0"/>
    <w:autoRedefine/>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B72CE-28BB-40BF-8570-3ED55CF8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9</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175344650@qq.com</cp:lastModifiedBy>
  <cp:revision>275</cp:revision>
  <cp:lastPrinted>2023-11-21T00:52:00Z</cp:lastPrinted>
  <dcterms:created xsi:type="dcterms:W3CDTF">2023-11-21T02:39:00Z</dcterms:created>
  <dcterms:modified xsi:type="dcterms:W3CDTF">2026-02-28T06:34:00Z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1AB9C720E20F42449F3DBA36AB96C87E_12</vt:lpwstr>
  </property>
</Properties>
</file>