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8091819" w:rsidR="00C92CFC" w:rsidRDefault="00F3658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守护公共卫生：传染病预防与控制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DDEFBCD" w:rsidR="00C92CFC" w:rsidRPr="00C92CFC" w:rsidRDefault="0016287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178016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91FB2D3" w:rsidR="00C92CFC" w:rsidRPr="00C92CFC" w:rsidRDefault="0000493B" w:rsidP="00F365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2328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6C7974F" w:rsidR="00C92CFC" w:rsidRPr="00C92CFC" w:rsidRDefault="00F36586" w:rsidP="00F365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634541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C39809" w:rsidR="00C92CFC" w:rsidRPr="00C92CFC" w:rsidRDefault="00F3658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孙振洁、段艳梅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C610F6B" w:rsidR="00C92CFC" w:rsidRPr="00C92CFC" w:rsidRDefault="00F3658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20072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0C5524" w:rsidR="00C92CFC" w:rsidRPr="00C92CFC" w:rsidRDefault="00F3658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专职、</w:t>
            </w:r>
            <w:r w:rsidR="003B1240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44F4C6A" w:rsidR="00C91C85" w:rsidRPr="00C92CFC" w:rsidRDefault="00F36586" w:rsidP="008A07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AC87899" w:rsidR="00C91C85" w:rsidRPr="00C92CFC" w:rsidRDefault="0000493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FD6327" w:rsidR="00C91C85" w:rsidRPr="00E11A23" w:rsidRDefault="00475AC1" w:rsidP="00475AC1">
            <w:pPr>
              <w:tabs>
                <w:tab w:val="left" w:pos="532"/>
              </w:tabs>
              <w:jc w:val="center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5</w:t>
            </w:r>
            <w:r w:rsidR="00DE7ED6" w:rsidRPr="00E11A23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</w:t>
            </w:r>
            <w:r w:rsidR="00F36586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24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E417748" w:rsidR="00C91C85" w:rsidRPr="005A283A" w:rsidRDefault="00133CEE" w:rsidP="00F3658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33C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课间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  <w:r w:rsidRPr="00133CE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8A07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F3658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F3658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8A072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F3658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="00F36586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  <w:r w:rsidR="00E11A2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0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B87F7E1" w:rsidR="00C91C85" w:rsidRPr="005A283A" w:rsidRDefault="00475AC1" w:rsidP="00F3658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2328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EE10009" w:rsidR="00C91C85" w:rsidRPr="005A283A" w:rsidRDefault="00133CEE" w:rsidP="004C328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33CE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="00F3658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传染病</w:t>
            </w:r>
            <w:r w:rsidR="00DA516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护理学》 </w:t>
            </w:r>
            <w:r w:rsidR="00F3658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李葆华</w:t>
            </w:r>
            <w:r w:rsidR="004C328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赵志新 人民卫生出版社</w:t>
            </w:r>
            <w:r w:rsidR="004C328B" w:rsidRPr="005A283A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95688" w14:textId="7BA86AD8" w:rsidR="00133CEE" w:rsidRPr="00133CEE" w:rsidRDefault="00133CEE" w:rsidP="00133CE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F365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传染病学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》主编：</w:t>
            </w:r>
            <w:r w:rsidR="00F365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李兰娟 任红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F36586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  <w:p w14:paraId="5617BDF9" w14:textId="24E27503" w:rsidR="00C91C85" w:rsidRPr="00391A51" w:rsidRDefault="00133CEE" w:rsidP="00133CE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F365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新发传染病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主编：</w:t>
            </w:r>
            <w:r w:rsidR="00F365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卢洪洲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F365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梁晓峰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人民卫生出版社</w:t>
            </w:r>
            <w:r w:rsidRPr="00133CEE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第</w:t>
            </w:r>
            <w:r w:rsidR="005955FF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133CE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17"/>
        <w:gridCol w:w="657"/>
        <w:gridCol w:w="4871"/>
        <w:gridCol w:w="1418"/>
        <w:gridCol w:w="1244"/>
      </w:tblGrid>
      <w:tr w:rsidR="009D7F2A" w14:paraId="6190B1A2" w14:textId="77777777" w:rsidTr="00F82870">
        <w:trPr>
          <w:trHeight w:val="454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5755A" w14:paraId="44A61D03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6799DFB3" w:rsidR="0095755A" w:rsidRPr="00CD68E8" w:rsidRDefault="0095755A" w:rsidP="00EC6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7806BFDB" w14:textId="5D95C78D" w:rsidR="0095755A" w:rsidRPr="00CD68E8" w:rsidRDefault="008F50B6" w:rsidP="00A112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6373B" w14:textId="77777777" w:rsidR="00A02E1F" w:rsidRDefault="00EC6675" w:rsidP="00EC6675">
            <w:pPr>
              <w:pStyle w:val="DG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第一单元</w:t>
            </w:r>
            <w:r w:rsidRPr="00D76A2C">
              <w:rPr>
                <w:rFonts w:hint="eastAsia"/>
                <w:bCs/>
                <w:color w:val="auto"/>
              </w:rPr>
              <w:t>：传染病</w:t>
            </w:r>
            <w:r>
              <w:rPr>
                <w:rFonts w:hint="eastAsia"/>
                <w:bCs/>
                <w:color w:val="auto"/>
              </w:rPr>
              <w:t>概论</w:t>
            </w:r>
            <w:r w:rsidRPr="00D76A2C">
              <w:rPr>
                <w:rFonts w:hint="eastAsia"/>
                <w:bCs/>
                <w:color w:val="auto"/>
              </w:rPr>
              <w:t>与流行病学基础</w:t>
            </w:r>
          </w:p>
          <w:p w14:paraId="71944F9B" w14:textId="38E97B71" w:rsidR="00514212" w:rsidRPr="00E139BC" w:rsidRDefault="00514212" w:rsidP="00514212">
            <w:pPr>
              <w:pStyle w:val="DG"/>
              <w:jc w:val="left"/>
              <w:rPr>
                <w:bCs/>
                <w:color w:val="auto"/>
              </w:rPr>
            </w:pPr>
            <w:r>
              <w:rPr>
                <w:rFonts w:hint="eastAsia"/>
                <w:bCs/>
                <w:color w:val="auto"/>
              </w:rPr>
              <w:t>传染病的概念</w:t>
            </w:r>
            <w:r w:rsidRPr="00E139BC">
              <w:rPr>
                <w:rFonts w:hint="eastAsia"/>
                <w:bCs/>
                <w:color w:val="auto"/>
              </w:rPr>
              <w:t>，</w:t>
            </w:r>
            <w:r>
              <w:rPr>
                <w:rFonts w:hint="eastAsia"/>
                <w:bCs/>
                <w:color w:val="auto"/>
              </w:rPr>
              <w:t>传染病的基本特征和临床特点，传播途径、流行过程。</w:t>
            </w:r>
          </w:p>
          <w:p w14:paraId="7A32885C" w14:textId="4EF59AAD" w:rsidR="00514212" w:rsidRPr="00514212" w:rsidRDefault="00514212" w:rsidP="00514212">
            <w:pPr>
              <w:pStyle w:val="DG"/>
              <w:jc w:val="left"/>
              <w:rPr>
                <w:bCs/>
                <w:color w:val="auto"/>
              </w:rPr>
            </w:pPr>
            <w:r w:rsidRPr="00E139BC">
              <w:rPr>
                <w:rFonts w:hint="eastAsia"/>
                <w:bCs/>
                <w:color w:val="auto"/>
              </w:rPr>
              <w:t>常见传染病</w:t>
            </w:r>
            <w:r>
              <w:rPr>
                <w:rFonts w:hint="eastAsia"/>
                <w:bCs/>
                <w:color w:val="auto"/>
              </w:rPr>
              <w:t>的</w:t>
            </w:r>
            <w:r w:rsidRPr="00E139BC">
              <w:rPr>
                <w:bCs/>
                <w:color w:val="auto"/>
              </w:rPr>
              <w:t>4</w:t>
            </w:r>
            <w:r w:rsidRPr="00E139BC">
              <w:rPr>
                <w:bCs/>
                <w:color w:val="auto"/>
              </w:rPr>
              <w:t>个基本特征</w:t>
            </w:r>
            <w:r>
              <w:rPr>
                <w:rFonts w:hint="eastAsia"/>
                <w:bCs/>
                <w:color w:val="auto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D67D6" w14:textId="77777777" w:rsidR="00215348" w:rsidRPr="00984C6D" w:rsidRDefault="00215348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7FA63B83" w14:textId="690572FA" w:rsidR="0095755A" w:rsidRPr="00984C6D" w:rsidRDefault="00215348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ADFDA" w14:textId="738E9AD8" w:rsidR="00215348" w:rsidRPr="00984C6D" w:rsidRDefault="00E67A72" w:rsidP="0021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274607CD" w14:textId="69C4E1F3" w:rsidR="0095755A" w:rsidRPr="00984C6D" w:rsidRDefault="0095755A" w:rsidP="0021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E6EB7" w14:paraId="0372CC72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1317F80E" w:rsidR="00EE6EB7" w:rsidRPr="00CD68E8" w:rsidRDefault="00EE6EB7" w:rsidP="00EC6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00213A3B" w14:textId="39A1F3CB" w:rsidR="00EE6EB7" w:rsidRPr="00CD68E8" w:rsidRDefault="008F50B6" w:rsidP="00EE6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2E385" w14:textId="77777777" w:rsidR="00514212" w:rsidRDefault="00514212" w:rsidP="00514212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第二</w:t>
            </w:r>
            <w:r>
              <w:rPr>
                <w:rFonts w:ascii="宋体" w:hAnsi="宋体" w:hint="eastAsia"/>
                <w:bCs/>
              </w:rPr>
              <w:t>单元</w:t>
            </w:r>
            <w:r w:rsidRPr="00D76A2C"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科学防控——</w:t>
            </w:r>
            <w:r w:rsidRPr="00D76A2C">
              <w:rPr>
                <w:rFonts w:ascii="宋体" w:hAnsi="宋体" w:hint="eastAsia"/>
                <w:bCs/>
              </w:rPr>
              <w:t>传染病的隔离防护与消毒技术</w:t>
            </w:r>
          </w:p>
          <w:p w14:paraId="157BF920" w14:textId="37D641A2" w:rsidR="00514212" w:rsidRPr="00514212" w:rsidRDefault="00D42792" w:rsidP="00514212">
            <w:pPr>
              <w:pStyle w:val="DG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消毒、隔离的基本概念，</w:t>
            </w:r>
            <w:r w:rsidR="00D17F27">
              <w:rPr>
                <w:rFonts w:ascii="宋体" w:hAnsi="宋体" w:hint="eastAsia"/>
                <w:bCs/>
              </w:rPr>
              <w:t>基于传播途径的预防措施，</w:t>
            </w:r>
            <w:r w:rsidR="00514212">
              <w:rPr>
                <w:rFonts w:ascii="宋体" w:hAnsi="宋体" w:hint="eastAsia"/>
                <w:bCs/>
              </w:rPr>
              <w:t>患者症状体征和流行病学史，快速初步判断其可能的传播途径，并采取相应的措施。</w:t>
            </w:r>
            <w:r w:rsidR="00514212">
              <w:rPr>
                <w:rFonts w:ascii="宋体" w:hAnsi="宋体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EE2BA" w14:textId="77777777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38A68617" w14:textId="77777777" w:rsidR="00EE6EB7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  <w:p w14:paraId="50110D5A" w14:textId="61A828B6" w:rsidR="00516D51" w:rsidRPr="00984C6D" w:rsidRDefault="00516D51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实训、案例分析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9C9B2" w14:textId="30C44419" w:rsidR="00EE6EB7" w:rsidRPr="00984C6D" w:rsidRDefault="00E67A72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393A0F89" w14:textId="3F027997" w:rsidR="00EE6EB7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="0034274F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EE6EB7" w14:paraId="2D4ADCA0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0706FD31" w:rsidR="00EE6EB7" w:rsidRPr="00CD68E8" w:rsidRDefault="00EE6EB7" w:rsidP="00EC6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0B78D30E" w14:textId="060A056A" w:rsidR="00EE6EB7" w:rsidRPr="00CD68E8" w:rsidRDefault="008F50B6" w:rsidP="00EE6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F165C" w14:textId="77777777" w:rsidR="00514212" w:rsidRPr="00D76A2C" w:rsidRDefault="00514212" w:rsidP="00514212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三单元</w:t>
            </w:r>
            <w:r w:rsidRPr="00D76A2C">
              <w:rPr>
                <w:rFonts w:ascii="宋体" w:hAnsi="宋体" w:hint="eastAsia"/>
                <w:bCs/>
              </w:rPr>
              <w:t>：病毒感染性疾病（</w:t>
            </w:r>
            <w:r>
              <w:rPr>
                <w:rFonts w:ascii="宋体" w:hAnsi="宋体" w:hint="eastAsia"/>
                <w:bCs/>
              </w:rPr>
              <w:t>一</w:t>
            </w:r>
            <w:r w:rsidRPr="00D76A2C">
              <w:rPr>
                <w:rFonts w:ascii="宋体" w:hAnsi="宋体" w:hint="eastAsia"/>
                <w:bCs/>
              </w:rPr>
              <w:t>）：</w:t>
            </w:r>
            <w:r w:rsidRPr="00D76A2C">
              <w:rPr>
                <w:rFonts w:ascii="宋体" w:hAnsi="宋体"/>
                <w:bCs/>
              </w:rPr>
              <w:t xml:space="preserve"> 流感与新冠肺炎等呼吸道传染病护理</w:t>
            </w:r>
          </w:p>
          <w:p w14:paraId="5A92422D" w14:textId="342096E8" w:rsidR="00A02E1F" w:rsidRDefault="00514212" w:rsidP="0099792C">
            <w:pPr>
              <w:pStyle w:val="DG"/>
              <w:jc w:val="left"/>
              <w:rPr>
                <w:rFonts w:ascii="宋体" w:hAnsi="宋体"/>
                <w:bCs/>
              </w:rPr>
            </w:pPr>
            <w:r w:rsidRPr="00281658">
              <w:rPr>
                <w:rFonts w:ascii="宋体" w:hAnsi="宋体" w:hint="eastAsia"/>
                <w:bCs/>
              </w:rPr>
              <w:t>流行性感冒的临床表现、并发症、</w:t>
            </w:r>
            <w:r>
              <w:rPr>
                <w:rFonts w:ascii="宋体" w:hAnsi="宋体" w:hint="eastAsia"/>
                <w:bCs/>
              </w:rPr>
              <w:t>治疗及</w:t>
            </w:r>
            <w:r w:rsidRPr="00281658">
              <w:rPr>
                <w:rFonts w:ascii="宋体" w:hAnsi="宋体" w:hint="eastAsia"/>
                <w:bCs/>
              </w:rPr>
              <w:t>护理</w:t>
            </w:r>
            <w:r>
              <w:rPr>
                <w:rFonts w:ascii="宋体" w:hAnsi="宋体" w:hint="eastAsia"/>
                <w:bCs/>
              </w:rPr>
              <w:t>；</w:t>
            </w:r>
            <w:r w:rsidRPr="00281658">
              <w:rPr>
                <w:rFonts w:ascii="宋体" w:hAnsi="宋体"/>
                <w:bCs/>
              </w:rPr>
              <w:t xml:space="preserve">SARS </w:t>
            </w:r>
            <w:r>
              <w:rPr>
                <w:rFonts w:ascii="宋体" w:hAnsi="宋体"/>
                <w:bCs/>
              </w:rPr>
              <w:t>的病因与流行病学、临床表现、</w:t>
            </w:r>
            <w:r>
              <w:rPr>
                <w:rFonts w:ascii="宋体" w:hAnsi="宋体" w:hint="eastAsia"/>
                <w:bCs/>
              </w:rPr>
              <w:t>防控</w:t>
            </w:r>
            <w:r>
              <w:rPr>
                <w:rFonts w:ascii="宋体" w:hAnsi="宋体"/>
                <w:bCs/>
              </w:rPr>
              <w:t>要点</w:t>
            </w:r>
            <w:r>
              <w:rPr>
                <w:rFonts w:ascii="宋体" w:hAnsi="宋体" w:hint="eastAsia"/>
                <w:bCs/>
              </w:rPr>
              <w:t>；</w:t>
            </w:r>
          </w:p>
          <w:p w14:paraId="4F9631C9" w14:textId="77777777" w:rsidR="00D42792" w:rsidRPr="00D76A2C" w:rsidRDefault="00D42792" w:rsidP="00D42792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四单元</w:t>
            </w:r>
            <w:r w:rsidRPr="00D76A2C">
              <w:rPr>
                <w:rFonts w:ascii="宋体" w:hAnsi="宋体" w:hint="eastAsia"/>
                <w:bCs/>
              </w:rPr>
              <w:t>：病毒感染性疾病（</w:t>
            </w:r>
            <w:r>
              <w:rPr>
                <w:rFonts w:ascii="宋体" w:hAnsi="宋体" w:hint="eastAsia"/>
                <w:bCs/>
              </w:rPr>
              <w:t>二</w:t>
            </w:r>
            <w:r w:rsidRPr="00D76A2C">
              <w:rPr>
                <w:rFonts w:ascii="宋体" w:hAnsi="宋体" w:hint="eastAsia"/>
                <w:bCs/>
              </w:rPr>
              <w:t>）：</w:t>
            </w:r>
            <w:r>
              <w:rPr>
                <w:rFonts w:ascii="宋体" w:hAnsi="宋体" w:hint="eastAsia"/>
                <w:bCs/>
              </w:rPr>
              <w:t>爱与传染病—</w:t>
            </w:r>
            <w:r>
              <w:rPr>
                <w:rFonts w:ascii="宋体" w:hAnsi="宋体" w:hint="eastAsia"/>
                <w:bCs/>
              </w:rPr>
              <w:lastRenderedPageBreak/>
              <w:t>—</w:t>
            </w:r>
            <w:r>
              <w:rPr>
                <w:rFonts w:ascii="宋体" w:hAnsi="宋体"/>
                <w:bCs/>
              </w:rPr>
              <w:t>艾滋病</w:t>
            </w:r>
          </w:p>
          <w:p w14:paraId="0A5D9148" w14:textId="01E744CB" w:rsidR="00D42792" w:rsidRPr="0099792C" w:rsidRDefault="00D42792" w:rsidP="00D42792">
            <w:pPr>
              <w:pStyle w:val="DG"/>
              <w:jc w:val="left"/>
              <w:rPr>
                <w:rFonts w:ascii="宋体" w:hAnsi="宋体"/>
                <w:bCs/>
              </w:rPr>
            </w:pPr>
            <w:r w:rsidRPr="009D3401">
              <w:rPr>
                <w:rFonts w:ascii="宋体" w:hAnsi="宋体" w:hint="eastAsia"/>
                <w:bCs/>
              </w:rPr>
              <w:t>艾滋病的概念及主要临床表现。</w:t>
            </w:r>
            <w:r>
              <w:rPr>
                <w:rFonts w:ascii="宋体" w:hAnsi="宋体" w:hint="eastAsia"/>
                <w:bCs/>
              </w:rPr>
              <w:t>艾滋病的流行病学，</w:t>
            </w:r>
            <w:r w:rsidRPr="009D3401">
              <w:rPr>
                <w:rFonts w:ascii="宋体" w:hAnsi="宋体" w:hint="eastAsia"/>
                <w:bCs/>
              </w:rPr>
              <w:t>传播途径和高危人群</w:t>
            </w:r>
            <w:r>
              <w:rPr>
                <w:rFonts w:ascii="宋体" w:hAnsi="宋体" w:hint="eastAsia"/>
                <w:bCs/>
              </w:rPr>
              <w:t>。</w:t>
            </w:r>
            <w:r w:rsidRPr="0099792C"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2FF38" w14:textId="77777777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理论讲授</w:t>
            </w:r>
          </w:p>
          <w:p w14:paraId="429B1C8C" w14:textId="0495DDF7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CAE2A" w14:textId="71F3363C" w:rsidR="00E67A72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53A2F2D6" w14:textId="57CC15B4" w:rsidR="00EE6EB7" w:rsidRPr="00984C6D" w:rsidRDefault="00AC4155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EE6EB7" w14:paraId="564FAD3A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452CEA5F" w:rsidR="00EE6EB7" w:rsidRPr="00CD68E8" w:rsidRDefault="00EE6EB7" w:rsidP="00EC66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46098286" w14:textId="26A179E3" w:rsidR="00EE6EB7" w:rsidRPr="00CD68E8" w:rsidRDefault="008F50B6" w:rsidP="00EE6E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B41CC" w14:textId="77777777" w:rsidR="0099792C" w:rsidRPr="00D76A2C" w:rsidRDefault="0099792C" w:rsidP="0099792C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第五</w:t>
            </w:r>
            <w:r>
              <w:rPr>
                <w:rFonts w:ascii="宋体" w:hAnsi="宋体" w:hint="eastAsia"/>
                <w:bCs/>
              </w:rPr>
              <w:t>单元</w:t>
            </w:r>
            <w:r w:rsidRPr="00D76A2C">
              <w:rPr>
                <w:rFonts w:ascii="宋体" w:hAnsi="宋体" w:hint="eastAsia"/>
                <w:bCs/>
              </w:rPr>
              <w:t>：</w:t>
            </w:r>
            <w:r w:rsidRPr="00687081">
              <w:rPr>
                <w:rFonts w:ascii="宋体" w:hAnsi="宋体"/>
                <w:bCs/>
              </w:rPr>
              <w:t>蚊虫与传染病</w:t>
            </w:r>
            <w:r>
              <w:rPr>
                <w:rFonts w:ascii="宋体" w:hAnsi="宋体" w:hint="eastAsia"/>
                <w:bCs/>
              </w:rPr>
              <w:t>：</w:t>
            </w:r>
            <w:r w:rsidRPr="00687081">
              <w:rPr>
                <w:rFonts w:ascii="宋体" w:hAnsi="宋体"/>
                <w:bCs/>
              </w:rPr>
              <w:t>疟疾</w:t>
            </w:r>
          </w:p>
          <w:p w14:paraId="664B2195" w14:textId="614A5BC4" w:rsidR="00D42792" w:rsidRPr="00D42792" w:rsidRDefault="0099792C" w:rsidP="0099792C">
            <w:pPr>
              <w:pStyle w:val="DG"/>
              <w:jc w:val="left"/>
              <w:rPr>
                <w:bCs/>
                <w:color w:val="auto"/>
              </w:rPr>
            </w:pPr>
            <w:r w:rsidRPr="00861B3D">
              <w:rPr>
                <w:rFonts w:hint="eastAsia"/>
                <w:bCs/>
                <w:color w:val="auto"/>
              </w:rPr>
              <w:t>狂犬病的概念</w:t>
            </w:r>
            <w:r>
              <w:rPr>
                <w:rFonts w:hint="eastAsia"/>
                <w:bCs/>
                <w:color w:val="auto"/>
              </w:rPr>
              <w:t>、</w:t>
            </w:r>
            <w:r w:rsidRPr="00861B3D">
              <w:rPr>
                <w:rFonts w:hint="eastAsia"/>
                <w:bCs/>
                <w:color w:val="auto"/>
              </w:rPr>
              <w:t>狂犬病毒的病原学特点</w:t>
            </w:r>
            <w:r w:rsidR="00D42792">
              <w:rPr>
                <w:rFonts w:hint="eastAsia"/>
                <w:bCs/>
                <w:color w:val="auto"/>
              </w:rPr>
              <w:t>。</w:t>
            </w:r>
            <w:r w:rsidRPr="00861B3D">
              <w:rPr>
                <w:rFonts w:hint="eastAsia"/>
                <w:bCs/>
                <w:color w:val="auto"/>
              </w:rPr>
              <w:t>典型临床三期</w:t>
            </w:r>
            <w:r>
              <w:rPr>
                <w:rFonts w:hint="eastAsia"/>
                <w:bCs/>
                <w:color w:val="auto"/>
              </w:rPr>
              <w:t>的</w:t>
            </w:r>
            <w:r w:rsidRPr="00861B3D">
              <w:rPr>
                <w:bCs/>
                <w:color w:val="auto"/>
              </w:rPr>
              <w:t>表现</w:t>
            </w:r>
            <w:r>
              <w:rPr>
                <w:rFonts w:hint="eastAsia"/>
                <w:bCs/>
                <w:color w:val="auto"/>
              </w:rPr>
              <w:t>、</w:t>
            </w:r>
            <w:r>
              <w:rPr>
                <w:rFonts w:ascii="宋体" w:hAnsi="宋体" w:hint="eastAsia"/>
                <w:bCs/>
              </w:rPr>
              <w:t>治疗进展</w:t>
            </w:r>
            <w:r>
              <w:rPr>
                <w:rFonts w:hint="eastAsia"/>
                <w:bCs/>
                <w:color w:val="auto"/>
              </w:rPr>
              <w:t>及防控要点。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C2B9E" w14:textId="77777777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6B544291" w14:textId="07A206D9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58007" w14:textId="7E755046" w:rsidR="00E67A72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1A8AB508" w14:textId="14A6B61F" w:rsidR="00EE6EB7" w:rsidRPr="00984C6D" w:rsidRDefault="00EE6EB7" w:rsidP="00EE6EB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35348" w14:paraId="79CA456E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7AE03088" w:rsidR="00035348" w:rsidRPr="00CD68E8" w:rsidRDefault="00035348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594F6E53" w14:textId="536F4AEA" w:rsidR="00035348" w:rsidRPr="00CD68E8" w:rsidRDefault="008F50B6" w:rsidP="000353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6DA4E" w14:textId="77777777" w:rsidR="0099792C" w:rsidRDefault="0099792C" w:rsidP="0099792C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七单元</w:t>
            </w:r>
            <w:r w:rsidRPr="00D76A2C">
              <w:rPr>
                <w:rFonts w:ascii="宋体" w:hAnsi="宋体" w:hint="eastAsia"/>
                <w:bCs/>
              </w:rPr>
              <w:t>：传染病护理中的职业安全与人文关怀</w:t>
            </w:r>
          </w:p>
          <w:p w14:paraId="4E84964A" w14:textId="6B707FFB" w:rsidR="00035348" w:rsidRPr="0099792C" w:rsidRDefault="00D42792" w:rsidP="00EC6675">
            <w:pPr>
              <w:pStyle w:val="DG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标准防护的概念，标准防护的原则、安全操作规范，</w:t>
            </w:r>
            <w:r w:rsidR="0099792C">
              <w:rPr>
                <w:rFonts w:ascii="宋体" w:hAnsi="宋体" w:hint="eastAsia"/>
                <w:bCs/>
              </w:rPr>
              <w:t>传染病患者的心理特点。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73EFD" w14:textId="77777777" w:rsidR="00035348" w:rsidRPr="00984C6D" w:rsidRDefault="00035348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760DE15C" w14:textId="15C8DFB7" w:rsidR="00D17F27" w:rsidRDefault="00516D51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</w:t>
            </w:r>
            <w:r w:rsidR="00D17F2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</w:t>
            </w:r>
          </w:p>
          <w:p w14:paraId="4F868054" w14:textId="2A9D77E9" w:rsidR="00516D51" w:rsidRPr="00984C6D" w:rsidRDefault="00516D51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65064" w14:textId="7717D1F4" w:rsidR="00E67A72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75F6027C" w14:textId="6FFAD5DF" w:rsidR="00035348" w:rsidRPr="00984C6D" w:rsidRDefault="00035348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35348" w14:paraId="445266B7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2B02B1B2" w:rsidR="00035348" w:rsidRPr="00CD68E8" w:rsidRDefault="00035348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  <w:r w:rsidR="003670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0B417423" w14:textId="55E142EA" w:rsidR="00035348" w:rsidRPr="00CD68E8" w:rsidRDefault="008F50B6" w:rsidP="000353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1010F" w14:textId="77777777" w:rsidR="00D17F27" w:rsidRDefault="00365747" w:rsidP="00514212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六单元</w:t>
            </w:r>
            <w:r w:rsidRPr="00D76A2C">
              <w:rPr>
                <w:rFonts w:ascii="宋体" w:hAnsi="宋体" w:hint="eastAsia"/>
                <w:bCs/>
              </w:rPr>
              <w:t>：</w:t>
            </w:r>
            <w:r>
              <w:rPr>
                <w:rFonts w:ascii="宋体" w:hAnsi="宋体" w:hint="eastAsia"/>
                <w:bCs/>
              </w:rPr>
              <w:t>宠物与传染病——狂犬病</w:t>
            </w:r>
            <w:r w:rsidRPr="00D76A2C">
              <w:rPr>
                <w:rFonts w:ascii="宋体" w:hAnsi="宋体"/>
                <w:bCs/>
              </w:rPr>
              <w:t xml:space="preserve"> </w:t>
            </w:r>
          </w:p>
          <w:p w14:paraId="44E6D686" w14:textId="5F09BE32" w:rsidR="00035348" w:rsidRPr="00D17F27" w:rsidRDefault="00365747" w:rsidP="00514212">
            <w:pPr>
              <w:pStyle w:val="DG"/>
              <w:jc w:val="left"/>
              <w:rPr>
                <w:rFonts w:ascii="宋体" w:hAnsi="宋体"/>
                <w:bCs/>
              </w:rPr>
            </w:pPr>
            <w:r w:rsidRPr="00861B3D">
              <w:rPr>
                <w:rFonts w:hint="eastAsia"/>
                <w:bCs/>
                <w:color w:val="auto"/>
              </w:rPr>
              <w:t>狂犬病的概念</w:t>
            </w:r>
            <w:r>
              <w:rPr>
                <w:rFonts w:hint="eastAsia"/>
                <w:bCs/>
                <w:color w:val="auto"/>
              </w:rPr>
              <w:t>、</w:t>
            </w:r>
            <w:r w:rsidRPr="00861B3D">
              <w:rPr>
                <w:rFonts w:hint="eastAsia"/>
                <w:bCs/>
                <w:color w:val="auto"/>
              </w:rPr>
              <w:t>狂犬病毒的病原学特点</w:t>
            </w:r>
            <w:r w:rsidR="00D17F27">
              <w:rPr>
                <w:rFonts w:hint="eastAsia"/>
                <w:bCs/>
                <w:color w:val="auto"/>
              </w:rPr>
              <w:t>；</w:t>
            </w:r>
            <w:r w:rsidRPr="00861B3D">
              <w:rPr>
                <w:rFonts w:hint="eastAsia"/>
                <w:bCs/>
                <w:color w:val="auto"/>
              </w:rPr>
              <w:t>典型临床三期</w:t>
            </w:r>
            <w:r>
              <w:rPr>
                <w:rFonts w:hint="eastAsia"/>
                <w:bCs/>
                <w:color w:val="auto"/>
              </w:rPr>
              <w:t>的</w:t>
            </w:r>
            <w:r w:rsidRPr="00861B3D">
              <w:rPr>
                <w:bCs/>
                <w:color w:val="auto"/>
              </w:rPr>
              <w:t>表现</w:t>
            </w:r>
            <w:r>
              <w:rPr>
                <w:rFonts w:hint="eastAsia"/>
                <w:bCs/>
                <w:color w:val="auto"/>
              </w:rPr>
              <w:t>、</w:t>
            </w:r>
            <w:r>
              <w:rPr>
                <w:rFonts w:ascii="宋体" w:hAnsi="宋体" w:hint="eastAsia"/>
                <w:bCs/>
              </w:rPr>
              <w:t>治疗进展</w:t>
            </w:r>
            <w:r>
              <w:rPr>
                <w:rFonts w:hint="eastAsia"/>
                <w:bCs/>
                <w:color w:val="auto"/>
              </w:rPr>
              <w:t>及防控要点。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B9804" w14:textId="77777777" w:rsidR="00035348" w:rsidRPr="00984C6D" w:rsidRDefault="00035348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66C09D28" w14:textId="7463A48C" w:rsidR="00035348" w:rsidRPr="00984C6D" w:rsidRDefault="00035348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9AB24" w14:textId="665889B1" w:rsidR="00E67A72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0659F681" w14:textId="576C01D4" w:rsidR="00035348" w:rsidRPr="00984C6D" w:rsidRDefault="0034274F" w:rsidP="000353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:rsidR="00A02E1F" w14:paraId="30EDE615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51881601" w:rsidR="00A02E1F" w:rsidRPr="00CD68E8" w:rsidRDefault="00A02E1F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4FAFA5EC" w14:textId="044613B0" w:rsidR="00A02E1F" w:rsidRPr="00CD68E8" w:rsidRDefault="008F50B6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535DB2" w14:textId="7DD3A944" w:rsidR="00365747" w:rsidRPr="00365747" w:rsidRDefault="00365747" w:rsidP="003657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6574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第八单元：传染病的法律与法规及突发公共卫生事件应急响应与护理救援</w:t>
            </w:r>
          </w:p>
          <w:p w14:paraId="549CAB8A" w14:textId="4C1729F9" w:rsidR="00365747" w:rsidRDefault="00D17F27" w:rsidP="003657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《中华人民共和国传染病防治法》修订的目的、意义，</w:t>
            </w:r>
            <w:r w:rsidR="00365747" w:rsidRPr="00365747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传染病的分类标准。</w:t>
            </w:r>
          </w:p>
          <w:p w14:paraId="055E33A4" w14:textId="3B98164F" w:rsidR="00A02E1F" w:rsidRPr="00EC6675" w:rsidRDefault="00365747" w:rsidP="003657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单元测验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E80C0" w14:textId="77777777" w:rsidR="00A02E1F" w:rsidRPr="00984C6D" w:rsidRDefault="00A02E1F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5E79D2A7" w14:textId="77777777" w:rsidR="00A02E1F" w:rsidRDefault="00A02E1F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  <w:p w14:paraId="09EFC451" w14:textId="43D506FC" w:rsidR="00E67A72" w:rsidRPr="00984C6D" w:rsidRDefault="00E67A72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E3370" w14:textId="6BEE9BFD" w:rsidR="00E67A72" w:rsidRPr="00984C6D" w:rsidRDefault="00E67A72" w:rsidP="00E67A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复习并完成作业</w:t>
            </w:r>
          </w:p>
          <w:p w14:paraId="4E4B1192" w14:textId="46E62EBE" w:rsidR="00AC4155" w:rsidRPr="00984C6D" w:rsidRDefault="00AC4155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</w:tr>
      <w:tr w:rsidR="00A02E1F" w14:paraId="523C968D" w14:textId="77777777" w:rsidTr="00F82870">
        <w:trPr>
          <w:trHeight w:val="340"/>
        </w:trPr>
        <w:tc>
          <w:tcPr>
            <w:tcW w:w="8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7CA9C4B5" w:rsidR="00A02E1F" w:rsidRPr="00CD68E8" w:rsidRDefault="00A02E1F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（第</w:t>
            </w:r>
            <w:r w:rsidR="00EC6675"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657" w:type="dxa"/>
          </w:tcPr>
          <w:p w14:paraId="7ACFB4FD" w14:textId="43C1F316" w:rsidR="00A02E1F" w:rsidRPr="00CD68E8" w:rsidRDefault="008F50B6" w:rsidP="00A02E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D4DE2" w14:textId="77777777" w:rsidR="00D42792" w:rsidRPr="00D76A2C" w:rsidRDefault="00D42792" w:rsidP="00D42792">
            <w:pPr>
              <w:pStyle w:val="DG"/>
              <w:jc w:val="left"/>
              <w:rPr>
                <w:rFonts w:ascii="宋体" w:hAnsi="宋体"/>
                <w:bCs/>
              </w:rPr>
            </w:pPr>
            <w:r w:rsidRPr="00D76A2C">
              <w:rPr>
                <w:rFonts w:ascii="宋体" w:hAnsi="宋体" w:hint="eastAsia"/>
                <w:bCs/>
              </w:rPr>
              <w:t>第</w:t>
            </w:r>
            <w:r>
              <w:rPr>
                <w:rFonts w:ascii="宋体" w:hAnsi="宋体" w:hint="eastAsia"/>
                <w:bCs/>
              </w:rPr>
              <w:t>八单元</w:t>
            </w:r>
            <w:r w:rsidRPr="00D76A2C">
              <w:rPr>
                <w:rFonts w:ascii="宋体" w:hAnsi="宋体" w:hint="eastAsia"/>
                <w:bCs/>
              </w:rPr>
              <w:t>：</w:t>
            </w:r>
            <w:r w:rsidRPr="00683DBB">
              <w:rPr>
                <w:rFonts w:ascii="宋体" w:hAnsi="宋体" w:hint="eastAsia"/>
                <w:bCs/>
              </w:rPr>
              <w:t>传染病的法律与法规及突发公共卫生事件应急响应与护理救援</w:t>
            </w:r>
          </w:p>
          <w:p w14:paraId="08434752" w14:textId="77777777" w:rsidR="00365747" w:rsidRDefault="00365747" w:rsidP="00D42792">
            <w:pPr>
              <w:pStyle w:val="DG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突发公共卫生事件定义与分类；</w:t>
            </w:r>
            <w:r w:rsidR="00D42792">
              <w:rPr>
                <w:rFonts w:ascii="宋体" w:hAnsi="宋体"/>
                <w:bCs/>
              </w:rPr>
              <w:t>应急响应原则</w:t>
            </w:r>
            <w:r w:rsidR="00D42792">
              <w:rPr>
                <w:rFonts w:ascii="宋体" w:hAnsi="宋体" w:hint="eastAsia"/>
                <w:bCs/>
              </w:rPr>
              <w:t>，政府主导、多部门协作（卫生、公安、交通等）、联防联控机制的</w:t>
            </w:r>
            <w:r w:rsidR="00D42792" w:rsidRPr="00C105FF">
              <w:rPr>
                <w:rFonts w:ascii="宋体" w:hAnsi="宋体"/>
                <w:bCs/>
              </w:rPr>
              <w:t>应急响应体系</w:t>
            </w:r>
            <w:r w:rsidR="00D42792">
              <w:rPr>
                <w:rFonts w:ascii="宋体" w:hAnsi="宋体" w:hint="eastAsia"/>
                <w:bCs/>
              </w:rPr>
              <w:t>。</w:t>
            </w:r>
          </w:p>
          <w:p w14:paraId="7415CC28" w14:textId="5C9CD925" w:rsidR="0099792C" w:rsidRPr="00514212" w:rsidRDefault="0099792C" w:rsidP="00D42792">
            <w:pPr>
              <w:pStyle w:val="DG"/>
              <w:jc w:val="left"/>
            </w:pPr>
            <w:r>
              <w:rPr>
                <w:rFonts w:ascii="宋体" w:hAnsi="宋体" w:hint="eastAsia"/>
                <w:bCs/>
              </w:rPr>
              <w:t>期末随堂测验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3DAAB" w14:textId="77777777" w:rsidR="00A02E1F" w:rsidRPr="00984C6D" w:rsidRDefault="00A02E1F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理论讲授</w:t>
            </w:r>
          </w:p>
          <w:p w14:paraId="4E7DAD1F" w14:textId="77777777" w:rsidR="00A02E1F" w:rsidRDefault="00A02E1F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4C6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举例分析</w:t>
            </w:r>
          </w:p>
          <w:p w14:paraId="03460622" w14:textId="521EAE82" w:rsidR="00E67A72" w:rsidRPr="00984C6D" w:rsidRDefault="00E67A72" w:rsidP="00A02E1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F50C6" w14:textId="77777777" w:rsidR="00A02E1F" w:rsidRDefault="0034274F" w:rsidP="003427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复习、作业</w:t>
            </w:r>
          </w:p>
          <w:p w14:paraId="3065F389" w14:textId="7BB305C4" w:rsidR="00AC4155" w:rsidRPr="00984C6D" w:rsidRDefault="00AC4155" w:rsidP="0034274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B7972" w14:paraId="3ACC19E4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BC6A9E9" w:rsidR="004B7972" w:rsidRPr="00055B75" w:rsidRDefault="00D50DFC" w:rsidP="004B797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X</w:t>
            </w:r>
            <w:r w:rsidR="00C1781C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6ADAA5DD" w14:textId="58DD846D" w:rsidR="004B7972" w:rsidRPr="00984C6D" w:rsidRDefault="00D50DFC" w:rsidP="004B7972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4</w:t>
            </w:r>
            <w:r w:rsidR="004B7972" w:rsidRPr="00984C6D">
              <w:rPr>
                <w:rFonts w:ascii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6119EDFE" w14:textId="62C509AE" w:rsidR="004B7972" w:rsidRPr="00984C6D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4C6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期末</w:t>
            </w:r>
            <w:r w:rsidR="0030114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4B7972" w14:paraId="3F43448C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75E271F8" w:rsidR="004B7972" w:rsidRPr="00055B75" w:rsidRDefault="004B7972" w:rsidP="00D50D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50DFC"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</w:tcPr>
          <w:p w14:paraId="75902667" w14:textId="6A8719F8" w:rsidR="004B7972" w:rsidRPr="00984C6D" w:rsidRDefault="00D50DFC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cs="Arial"/>
                <w:kern w:val="0"/>
                <w:sz w:val="21"/>
                <w:szCs w:val="21"/>
                <w:lang w:eastAsia="zh-CN"/>
              </w:rPr>
              <w:t>3</w:t>
            </w:r>
            <w:r w:rsidR="004B7972" w:rsidRPr="00984C6D">
              <w:rPr>
                <w:rFonts w:ascii="宋体" w:hAnsi="宋体" w:cs="Arial" w:hint="eastAsia"/>
                <w:kern w:val="0"/>
                <w:sz w:val="21"/>
                <w:szCs w:val="21"/>
                <w:lang w:eastAsia="zh-CN"/>
              </w:rPr>
              <w:t>0</w:t>
            </w:r>
            <w:r w:rsidR="004B7972" w:rsidRPr="00984C6D">
              <w:rPr>
                <w:rFonts w:ascii="宋体" w:hAnsi="宋体" w:cs="Arial" w:hint="eastAsia"/>
                <w:kern w:val="0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14:paraId="361E30CF" w14:textId="4F67B9AD" w:rsidR="004B7972" w:rsidRPr="00984C6D" w:rsidRDefault="00856338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实验</w:t>
            </w:r>
            <w:r w:rsidR="00C42B37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报告</w:t>
            </w:r>
          </w:p>
        </w:tc>
      </w:tr>
      <w:tr w:rsidR="004B7972" w14:paraId="115F1435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769BA77C" w:rsidR="004B7972" w:rsidRPr="00055B75" w:rsidRDefault="004B7972" w:rsidP="00D50D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50DFC"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</w:tcPr>
          <w:p w14:paraId="0EFC1509" w14:textId="42CB0480" w:rsidR="004B7972" w:rsidRPr="00984C6D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4C6D"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2</w:t>
            </w:r>
            <w:r w:rsidRPr="00984C6D">
              <w:rPr>
                <w:rFonts w:ascii="宋体" w:hAnsi="宋体" w:cs="Arial" w:hint="eastAsia"/>
                <w:kern w:val="0"/>
                <w:sz w:val="21"/>
                <w:szCs w:val="21"/>
              </w:rPr>
              <w:t>0%</w:t>
            </w:r>
          </w:p>
        </w:tc>
        <w:tc>
          <w:tcPr>
            <w:tcW w:w="5387" w:type="dxa"/>
          </w:tcPr>
          <w:p w14:paraId="77BFBA68" w14:textId="531CB70B" w:rsidR="004B7972" w:rsidRPr="00984C6D" w:rsidRDefault="00C42B37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单元测验</w:t>
            </w:r>
          </w:p>
        </w:tc>
      </w:tr>
      <w:tr w:rsidR="004B7972" w14:paraId="63088E38" w14:textId="77777777" w:rsidTr="00AB6A92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2620DED8" w:rsidR="004B7972" w:rsidRPr="00055B75" w:rsidRDefault="004B7972" w:rsidP="00D50DF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50DFC"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</w:tcPr>
          <w:p w14:paraId="4279AA78" w14:textId="01788D94" w:rsidR="004B7972" w:rsidRPr="00984C6D" w:rsidRDefault="004B7972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984C6D">
              <w:rPr>
                <w:rFonts w:ascii="宋体" w:hAnsi="宋体" w:hint="eastAsia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5387" w:type="dxa"/>
          </w:tcPr>
          <w:p w14:paraId="508D97E2" w14:textId="3C70A882" w:rsidR="004B7972" w:rsidRPr="00984C6D" w:rsidRDefault="00301149" w:rsidP="004B797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</w:tbl>
    <w:p w14:paraId="480A6B4D" w14:textId="6A14A61A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59E906D" w14:textId="64C08FF9" w:rsidR="004A0427" w:rsidRDefault="009C3631" w:rsidP="00842299">
      <w:pPr>
        <w:tabs>
          <w:tab w:val="left" w:pos="3210"/>
          <w:tab w:val="left" w:pos="7560"/>
        </w:tabs>
        <w:spacing w:beforeLines="20" w:before="72" w:line="360" w:lineRule="auto"/>
        <w:ind w:firstLineChars="1000" w:firstLine="2400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ins w:id="0" w:author="175344650@qq.com" w:date="2026-01-20T15:42:00Z">
        <w:r>
          <w:rPr>
            <w:noProof/>
            <w:lang w:eastAsia="zh-CN"/>
          </w:rPr>
          <w:drawing>
            <wp:anchor distT="0" distB="0" distL="114300" distR="114300" simplePos="0" relativeHeight="251658752" behindDoc="0" locked="0" layoutInCell="1" allowOverlap="1" wp14:anchorId="338095DB" wp14:editId="1A5E7784">
              <wp:simplePos x="0" y="0"/>
              <wp:positionH relativeFrom="column">
                <wp:posOffset>4914900</wp:posOffset>
              </wp:positionH>
              <wp:positionV relativeFrom="paragraph">
                <wp:posOffset>95250</wp:posOffset>
              </wp:positionV>
              <wp:extent cx="502920" cy="274955"/>
              <wp:effectExtent l="0" t="0" r="0" b="0"/>
              <wp:wrapSquare wrapText="bothSides"/>
              <wp:docPr id="4" name="图片 4" descr="D:\期末考试相关内容\电子签名\衣玉丽电子签名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D:\期末考试相关内容\电子签名\衣玉丽电子签名.jpg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920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7728" behindDoc="0" locked="0" layoutInCell="1" allowOverlap="1" wp14:anchorId="7B45A71B" wp14:editId="31A4F30B">
            <wp:simplePos x="0" y="0"/>
            <wp:positionH relativeFrom="column">
              <wp:posOffset>2101850</wp:posOffset>
            </wp:positionH>
            <wp:positionV relativeFrom="paragraph">
              <wp:posOffset>50800</wp:posOffset>
            </wp:positionV>
            <wp:extent cx="581025" cy="304800"/>
            <wp:effectExtent l="0" t="0" r="9525" b="0"/>
            <wp:wrapNone/>
            <wp:docPr id="1712053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</w:p>
    <w:p w14:paraId="52C33EFD" w14:textId="6143AE2E" w:rsidR="00A278DA" w:rsidRPr="005D6F6B" w:rsidRDefault="00372DCB" w:rsidP="005D6F6B">
      <w:pPr>
        <w:tabs>
          <w:tab w:val="left" w:pos="3210"/>
          <w:tab w:val="left" w:pos="7560"/>
        </w:tabs>
        <w:spacing w:beforeLines="20" w:before="72" w:line="360" w:lineRule="auto"/>
        <w:ind w:firstLineChars="1350" w:firstLine="2835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E450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686CC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1E450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85633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03</w:t>
      </w:r>
      <w:r w:rsidR="001E450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856338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08</w:t>
      </w:r>
      <w:bookmarkStart w:id="1" w:name="_GoBack"/>
      <w:bookmarkEnd w:id="1"/>
    </w:p>
    <w:sectPr w:rsidR="00A278DA" w:rsidRPr="005D6F6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0AD6" w14:textId="77777777" w:rsidR="007C1FD9" w:rsidRDefault="007C1FD9">
      <w:r>
        <w:separator/>
      </w:r>
    </w:p>
  </w:endnote>
  <w:endnote w:type="continuationSeparator" w:id="0">
    <w:p w14:paraId="039E153C" w14:textId="77777777" w:rsidR="007C1FD9" w:rsidRDefault="007C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187A0AA2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C363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34346" w14:textId="77777777" w:rsidR="007C1FD9" w:rsidRDefault="007C1FD9">
      <w:r>
        <w:separator/>
      </w:r>
    </w:p>
  </w:footnote>
  <w:footnote w:type="continuationSeparator" w:id="0">
    <w:p w14:paraId="176FDC0B" w14:textId="77777777" w:rsidR="007C1FD9" w:rsidRDefault="007C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75344650@qq.com">
    <w15:presenceInfo w15:providerId="None" w15:userId="175344650@qq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93B"/>
    <w:rsid w:val="000130F7"/>
    <w:rsid w:val="000138B2"/>
    <w:rsid w:val="00035348"/>
    <w:rsid w:val="000369D9"/>
    <w:rsid w:val="00040BAC"/>
    <w:rsid w:val="000439B6"/>
    <w:rsid w:val="000457BB"/>
    <w:rsid w:val="00045AE0"/>
    <w:rsid w:val="00046227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E8E"/>
    <w:rsid w:val="00087FB2"/>
    <w:rsid w:val="00091913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4E39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413A"/>
    <w:rsid w:val="00125CE4"/>
    <w:rsid w:val="001268B6"/>
    <w:rsid w:val="001305E1"/>
    <w:rsid w:val="0013156D"/>
    <w:rsid w:val="00132F5A"/>
    <w:rsid w:val="00133CEE"/>
    <w:rsid w:val="00140258"/>
    <w:rsid w:val="0014621F"/>
    <w:rsid w:val="00161517"/>
    <w:rsid w:val="00161A65"/>
    <w:rsid w:val="001625E9"/>
    <w:rsid w:val="0016287B"/>
    <w:rsid w:val="00163A68"/>
    <w:rsid w:val="00164B67"/>
    <w:rsid w:val="0016749D"/>
    <w:rsid w:val="00171DEE"/>
    <w:rsid w:val="00173320"/>
    <w:rsid w:val="00176B28"/>
    <w:rsid w:val="0017703A"/>
    <w:rsid w:val="00180EBC"/>
    <w:rsid w:val="001838C0"/>
    <w:rsid w:val="00187761"/>
    <w:rsid w:val="00187F2F"/>
    <w:rsid w:val="0019084F"/>
    <w:rsid w:val="00190BF2"/>
    <w:rsid w:val="001918B2"/>
    <w:rsid w:val="001A3919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508"/>
    <w:rsid w:val="001E76D4"/>
    <w:rsid w:val="001F331C"/>
    <w:rsid w:val="001F430C"/>
    <w:rsid w:val="001F48A6"/>
    <w:rsid w:val="001F52A9"/>
    <w:rsid w:val="001F610E"/>
    <w:rsid w:val="002002FC"/>
    <w:rsid w:val="00203CA1"/>
    <w:rsid w:val="00207629"/>
    <w:rsid w:val="00212E8E"/>
    <w:rsid w:val="00215348"/>
    <w:rsid w:val="002174A6"/>
    <w:rsid w:val="0021779C"/>
    <w:rsid w:val="0022097D"/>
    <w:rsid w:val="00220B33"/>
    <w:rsid w:val="002322A6"/>
    <w:rsid w:val="00233384"/>
    <w:rsid w:val="00233529"/>
    <w:rsid w:val="00240B53"/>
    <w:rsid w:val="0026693A"/>
    <w:rsid w:val="00273D5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0E"/>
    <w:rsid w:val="002D21B9"/>
    <w:rsid w:val="002E0E77"/>
    <w:rsid w:val="002E1221"/>
    <w:rsid w:val="002E39E6"/>
    <w:rsid w:val="002E6D95"/>
    <w:rsid w:val="002E7F5C"/>
    <w:rsid w:val="002F20BD"/>
    <w:rsid w:val="002F2551"/>
    <w:rsid w:val="002F4DC5"/>
    <w:rsid w:val="00300031"/>
    <w:rsid w:val="00301149"/>
    <w:rsid w:val="00302917"/>
    <w:rsid w:val="0030651A"/>
    <w:rsid w:val="00320244"/>
    <w:rsid w:val="00323A00"/>
    <w:rsid w:val="00325BFB"/>
    <w:rsid w:val="00326D1F"/>
    <w:rsid w:val="00331EC3"/>
    <w:rsid w:val="00332293"/>
    <w:rsid w:val="00336376"/>
    <w:rsid w:val="00340792"/>
    <w:rsid w:val="00340B9C"/>
    <w:rsid w:val="0034274F"/>
    <w:rsid w:val="00344C4C"/>
    <w:rsid w:val="003451F6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5747"/>
    <w:rsid w:val="003670D6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6718"/>
    <w:rsid w:val="003B1240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0DBB"/>
    <w:rsid w:val="0040254E"/>
    <w:rsid w:val="00402CF7"/>
    <w:rsid w:val="00406F74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0064"/>
    <w:rsid w:val="0044371A"/>
    <w:rsid w:val="00452E85"/>
    <w:rsid w:val="00452ED4"/>
    <w:rsid w:val="00460FAC"/>
    <w:rsid w:val="00463BDD"/>
    <w:rsid w:val="00472676"/>
    <w:rsid w:val="00472995"/>
    <w:rsid w:val="00473195"/>
    <w:rsid w:val="00474F4C"/>
    <w:rsid w:val="00474FEF"/>
    <w:rsid w:val="00475657"/>
    <w:rsid w:val="00475AC1"/>
    <w:rsid w:val="00475C85"/>
    <w:rsid w:val="004761E2"/>
    <w:rsid w:val="004770DF"/>
    <w:rsid w:val="004876E8"/>
    <w:rsid w:val="00487D85"/>
    <w:rsid w:val="004900C2"/>
    <w:rsid w:val="00492EE9"/>
    <w:rsid w:val="00496FB3"/>
    <w:rsid w:val="004A0427"/>
    <w:rsid w:val="004A33E0"/>
    <w:rsid w:val="004A59AC"/>
    <w:rsid w:val="004A5F77"/>
    <w:rsid w:val="004A649E"/>
    <w:rsid w:val="004B04C5"/>
    <w:rsid w:val="004B3566"/>
    <w:rsid w:val="004B604A"/>
    <w:rsid w:val="004B7972"/>
    <w:rsid w:val="004C1D3E"/>
    <w:rsid w:val="004C328B"/>
    <w:rsid w:val="004C7613"/>
    <w:rsid w:val="004D07ED"/>
    <w:rsid w:val="004D3FE5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212"/>
    <w:rsid w:val="0051562E"/>
    <w:rsid w:val="00516D51"/>
    <w:rsid w:val="005276C3"/>
    <w:rsid w:val="0052787A"/>
    <w:rsid w:val="005306A4"/>
    <w:rsid w:val="00530738"/>
    <w:rsid w:val="00531494"/>
    <w:rsid w:val="0053609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5FF"/>
    <w:rsid w:val="005A136E"/>
    <w:rsid w:val="005A283A"/>
    <w:rsid w:val="005B6225"/>
    <w:rsid w:val="005C4583"/>
    <w:rsid w:val="005D009A"/>
    <w:rsid w:val="005D54FC"/>
    <w:rsid w:val="005D6F6B"/>
    <w:rsid w:val="005E29D2"/>
    <w:rsid w:val="005E372E"/>
    <w:rsid w:val="005E70F6"/>
    <w:rsid w:val="005E7140"/>
    <w:rsid w:val="005E7A88"/>
    <w:rsid w:val="005F0931"/>
    <w:rsid w:val="005F2CBF"/>
    <w:rsid w:val="006044A3"/>
    <w:rsid w:val="00610991"/>
    <w:rsid w:val="006123C8"/>
    <w:rsid w:val="00612409"/>
    <w:rsid w:val="006146E0"/>
    <w:rsid w:val="006208E9"/>
    <w:rsid w:val="0062514D"/>
    <w:rsid w:val="0062610F"/>
    <w:rsid w:val="00630676"/>
    <w:rsid w:val="00631302"/>
    <w:rsid w:val="0063339D"/>
    <w:rsid w:val="00633B81"/>
    <w:rsid w:val="0063454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FBF"/>
    <w:rsid w:val="006777DC"/>
    <w:rsid w:val="00681194"/>
    <w:rsid w:val="006849D2"/>
    <w:rsid w:val="00686CCF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098C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7197"/>
    <w:rsid w:val="00714CF5"/>
    <w:rsid w:val="00727FB2"/>
    <w:rsid w:val="007308B2"/>
    <w:rsid w:val="00732182"/>
    <w:rsid w:val="0073594C"/>
    <w:rsid w:val="00736189"/>
    <w:rsid w:val="00740023"/>
    <w:rsid w:val="00743E1E"/>
    <w:rsid w:val="00744253"/>
    <w:rsid w:val="00746E1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592"/>
    <w:rsid w:val="007C1FD9"/>
    <w:rsid w:val="007C27C3"/>
    <w:rsid w:val="007C3319"/>
    <w:rsid w:val="007C4971"/>
    <w:rsid w:val="007D4B66"/>
    <w:rsid w:val="007D5EEF"/>
    <w:rsid w:val="007E1B3F"/>
    <w:rsid w:val="007E4F7B"/>
    <w:rsid w:val="007F0846"/>
    <w:rsid w:val="007F14FB"/>
    <w:rsid w:val="007F180B"/>
    <w:rsid w:val="007F19FD"/>
    <w:rsid w:val="008005D4"/>
    <w:rsid w:val="008005E2"/>
    <w:rsid w:val="00800A17"/>
    <w:rsid w:val="00801EE1"/>
    <w:rsid w:val="0080201E"/>
    <w:rsid w:val="00803D11"/>
    <w:rsid w:val="008060B9"/>
    <w:rsid w:val="0080759C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8D7"/>
    <w:rsid w:val="00840954"/>
    <w:rsid w:val="00842299"/>
    <w:rsid w:val="008429CE"/>
    <w:rsid w:val="008550AF"/>
    <w:rsid w:val="00856338"/>
    <w:rsid w:val="00865C6A"/>
    <w:rsid w:val="008665DF"/>
    <w:rsid w:val="00866AEC"/>
    <w:rsid w:val="00866CD5"/>
    <w:rsid w:val="008702F7"/>
    <w:rsid w:val="00873C4B"/>
    <w:rsid w:val="00882E20"/>
    <w:rsid w:val="00892651"/>
    <w:rsid w:val="008A0729"/>
    <w:rsid w:val="008A2553"/>
    <w:rsid w:val="008B1302"/>
    <w:rsid w:val="008B3DB4"/>
    <w:rsid w:val="008B56AB"/>
    <w:rsid w:val="008B703F"/>
    <w:rsid w:val="008B71F2"/>
    <w:rsid w:val="008C185F"/>
    <w:rsid w:val="008C2F3A"/>
    <w:rsid w:val="008C31AD"/>
    <w:rsid w:val="008C6957"/>
    <w:rsid w:val="008D1EC4"/>
    <w:rsid w:val="008D2640"/>
    <w:rsid w:val="008E2CC9"/>
    <w:rsid w:val="008E36BA"/>
    <w:rsid w:val="008E3CEA"/>
    <w:rsid w:val="008E4701"/>
    <w:rsid w:val="008F099E"/>
    <w:rsid w:val="008F2379"/>
    <w:rsid w:val="008F26F4"/>
    <w:rsid w:val="008F2AD8"/>
    <w:rsid w:val="008F50B6"/>
    <w:rsid w:val="008F6D7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5755A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C6D"/>
    <w:rsid w:val="009859BF"/>
    <w:rsid w:val="00990BDA"/>
    <w:rsid w:val="009937CB"/>
    <w:rsid w:val="009959B1"/>
    <w:rsid w:val="0099751B"/>
    <w:rsid w:val="0099792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631"/>
    <w:rsid w:val="009C5E61"/>
    <w:rsid w:val="009C7751"/>
    <w:rsid w:val="009D3BA7"/>
    <w:rsid w:val="009D5969"/>
    <w:rsid w:val="009D6D47"/>
    <w:rsid w:val="009D7F2A"/>
    <w:rsid w:val="009E4677"/>
    <w:rsid w:val="009F2975"/>
    <w:rsid w:val="009F3806"/>
    <w:rsid w:val="009F564F"/>
    <w:rsid w:val="009F660E"/>
    <w:rsid w:val="009F725E"/>
    <w:rsid w:val="009F7496"/>
    <w:rsid w:val="00A02E1F"/>
    <w:rsid w:val="00A0348E"/>
    <w:rsid w:val="00A03F18"/>
    <w:rsid w:val="00A04CBF"/>
    <w:rsid w:val="00A1126D"/>
    <w:rsid w:val="00A11900"/>
    <w:rsid w:val="00A12999"/>
    <w:rsid w:val="00A13721"/>
    <w:rsid w:val="00A1491B"/>
    <w:rsid w:val="00A14F33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5915"/>
    <w:rsid w:val="00A36DF9"/>
    <w:rsid w:val="00A4311B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71"/>
    <w:rsid w:val="00A978EA"/>
    <w:rsid w:val="00A979D1"/>
    <w:rsid w:val="00AA0288"/>
    <w:rsid w:val="00AA0E2A"/>
    <w:rsid w:val="00AA2454"/>
    <w:rsid w:val="00AA5BB6"/>
    <w:rsid w:val="00AA5DB7"/>
    <w:rsid w:val="00AA67D2"/>
    <w:rsid w:val="00AB058B"/>
    <w:rsid w:val="00AB499E"/>
    <w:rsid w:val="00AB5519"/>
    <w:rsid w:val="00AB6BFA"/>
    <w:rsid w:val="00AB7541"/>
    <w:rsid w:val="00AC00AC"/>
    <w:rsid w:val="00AC4155"/>
    <w:rsid w:val="00AC534F"/>
    <w:rsid w:val="00AC5AA6"/>
    <w:rsid w:val="00AD15FD"/>
    <w:rsid w:val="00AD3670"/>
    <w:rsid w:val="00AD606E"/>
    <w:rsid w:val="00AE3FFD"/>
    <w:rsid w:val="00AF5CCA"/>
    <w:rsid w:val="00B01533"/>
    <w:rsid w:val="00B05678"/>
    <w:rsid w:val="00B05815"/>
    <w:rsid w:val="00B07A5E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320"/>
    <w:rsid w:val="00B751A9"/>
    <w:rsid w:val="00B7624C"/>
    <w:rsid w:val="00B767B7"/>
    <w:rsid w:val="00B90DC0"/>
    <w:rsid w:val="00BA5396"/>
    <w:rsid w:val="00BB00B3"/>
    <w:rsid w:val="00BC09B7"/>
    <w:rsid w:val="00BC622E"/>
    <w:rsid w:val="00BD2AE6"/>
    <w:rsid w:val="00BE1F18"/>
    <w:rsid w:val="00BE1F39"/>
    <w:rsid w:val="00BE3022"/>
    <w:rsid w:val="00BE747E"/>
    <w:rsid w:val="00BE7EFB"/>
    <w:rsid w:val="00BF7135"/>
    <w:rsid w:val="00C04815"/>
    <w:rsid w:val="00C13E75"/>
    <w:rsid w:val="00C14DEA"/>
    <w:rsid w:val="00C15FA6"/>
    <w:rsid w:val="00C164B5"/>
    <w:rsid w:val="00C170D9"/>
    <w:rsid w:val="00C1781C"/>
    <w:rsid w:val="00C26539"/>
    <w:rsid w:val="00C27FEC"/>
    <w:rsid w:val="00C3162C"/>
    <w:rsid w:val="00C3298F"/>
    <w:rsid w:val="00C34AD7"/>
    <w:rsid w:val="00C37A43"/>
    <w:rsid w:val="00C42B37"/>
    <w:rsid w:val="00C45186"/>
    <w:rsid w:val="00C459FC"/>
    <w:rsid w:val="00C521A3"/>
    <w:rsid w:val="00C52264"/>
    <w:rsid w:val="00C550AE"/>
    <w:rsid w:val="00C5743B"/>
    <w:rsid w:val="00C60BA1"/>
    <w:rsid w:val="00C60FF7"/>
    <w:rsid w:val="00C624D6"/>
    <w:rsid w:val="00C64518"/>
    <w:rsid w:val="00C67772"/>
    <w:rsid w:val="00C74A8F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95B"/>
    <w:rsid w:val="00CB6942"/>
    <w:rsid w:val="00CB7109"/>
    <w:rsid w:val="00CC0BE5"/>
    <w:rsid w:val="00CC7DCB"/>
    <w:rsid w:val="00CD1F19"/>
    <w:rsid w:val="00CD68E8"/>
    <w:rsid w:val="00CE12AB"/>
    <w:rsid w:val="00CE3506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F27"/>
    <w:rsid w:val="00D20242"/>
    <w:rsid w:val="00D203F9"/>
    <w:rsid w:val="00D22973"/>
    <w:rsid w:val="00D237C7"/>
    <w:rsid w:val="00D36F07"/>
    <w:rsid w:val="00D42792"/>
    <w:rsid w:val="00D50DFC"/>
    <w:rsid w:val="00D51526"/>
    <w:rsid w:val="00D51FF2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279"/>
    <w:rsid w:val="00DA24BF"/>
    <w:rsid w:val="00DA48B7"/>
    <w:rsid w:val="00DA516D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ED6"/>
    <w:rsid w:val="00DF1D4C"/>
    <w:rsid w:val="00DF5666"/>
    <w:rsid w:val="00DF7EBD"/>
    <w:rsid w:val="00E020D5"/>
    <w:rsid w:val="00E02A66"/>
    <w:rsid w:val="00E0534E"/>
    <w:rsid w:val="00E0657D"/>
    <w:rsid w:val="00E07D9C"/>
    <w:rsid w:val="00E11A23"/>
    <w:rsid w:val="00E15F34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BC9"/>
    <w:rsid w:val="00E52CD7"/>
    <w:rsid w:val="00E54C2D"/>
    <w:rsid w:val="00E573C0"/>
    <w:rsid w:val="00E57781"/>
    <w:rsid w:val="00E611E6"/>
    <w:rsid w:val="00E67717"/>
    <w:rsid w:val="00E67A72"/>
    <w:rsid w:val="00E70DFC"/>
    <w:rsid w:val="00E72B2E"/>
    <w:rsid w:val="00E72C30"/>
    <w:rsid w:val="00E77708"/>
    <w:rsid w:val="00E80D3A"/>
    <w:rsid w:val="00E84E82"/>
    <w:rsid w:val="00E8561E"/>
    <w:rsid w:val="00E863D3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DE2"/>
    <w:rsid w:val="00EC6675"/>
    <w:rsid w:val="00EC7382"/>
    <w:rsid w:val="00ED01BA"/>
    <w:rsid w:val="00ED092D"/>
    <w:rsid w:val="00ED41B5"/>
    <w:rsid w:val="00ED49EA"/>
    <w:rsid w:val="00ED6D42"/>
    <w:rsid w:val="00EE1656"/>
    <w:rsid w:val="00EE6EB7"/>
    <w:rsid w:val="00EF09CE"/>
    <w:rsid w:val="00F017A7"/>
    <w:rsid w:val="00F02CA7"/>
    <w:rsid w:val="00F02E1D"/>
    <w:rsid w:val="00F03CA8"/>
    <w:rsid w:val="00F0406B"/>
    <w:rsid w:val="00F04720"/>
    <w:rsid w:val="00F0613D"/>
    <w:rsid w:val="00F07E95"/>
    <w:rsid w:val="00F2105C"/>
    <w:rsid w:val="00F2112C"/>
    <w:rsid w:val="00F24B0A"/>
    <w:rsid w:val="00F2634D"/>
    <w:rsid w:val="00F31A0E"/>
    <w:rsid w:val="00F31AB0"/>
    <w:rsid w:val="00F31FDD"/>
    <w:rsid w:val="00F36586"/>
    <w:rsid w:val="00F40F55"/>
    <w:rsid w:val="00F413D7"/>
    <w:rsid w:val="00F418D3"/>
    <w:rsid w:val="00F45EBF"/>
    <w:rsid w:val="00F46AC8"/>
    <w:rsid w:val="00F54438"/>
    <w:rsid w:val="00F54B31"/>
    <w:rsid w:val="00F55A8A"/>
    <w:rsid w:val="00F562B7"/>
    <w:rsid w:val="00F570DA"/>
    <w:rsid w:val="00F61FD6"/>
    <w:rsid w:val="00F6290B"/>
    <w:rsid w:val="00F633F9"/>
    <w:rsid w:val="00F75B0B"/>
    <w:rsid w:val="00F82870"/>
    <w:rsid w:val="00F82BCA"/>
    <w:rsid w:val="00F91469"/>
    <w:rsid w:val="00F938D7"/>
    <w:rsid w:val="00F948E3"/>
    <w:rsid w:val="00F95F7A"/>
    <w:rsid w:val="00F968BE"/>
    <w:rsid w:val="00FA57E1"/>
    <w:rsid w:val="00FA6A7E"/>
    <w:rsid w:val="00FA7C45"/>
    <w:rsid w:val="00FB15A4"/>
    <w:rsid w:val="00FB1F55"/>
    <w:rsid w:val="00FB4AE3"/>
    <w:rsid w:val="00FD1B13"/>
    <w:rsid w:val="00FD313C"/>
    <w:rsid w:val="00FD7E1E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EC667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styleId="a9">
    <w:name w:val="Balloon Text"/>
    <w:basedOn w:val="a"/>
    <w:link w:val="aa"/>
    <w:semiHidden/>
    <w:unhideWhenUsed/>
    <w:rsid w:val="00F82870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F8287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D45771-1D25-46E2-AEC3-7FA62711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200</Words>
  <Characters>1146</Characters>
  <Application>Microsoft Office Word</Application>
  <DocSecurity>0</DocSecurity>
  <Lines>9</Lines>
  <Paragraphs>2</Paragraphs>
  <ScaleCrop>false</ScaleCrop>
  <Company>CMT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175344650@qq.com</cp:lastModifiedBy>
  <cp:revision>186</cp:revision>
  <cp:lastPrinted>2025-10-11T01:33:00Z</cp:lastPrinted>
  <dcterms:created xsi:type="dcterms:W3CDTF">2015-08-27T04:51:00Z</dcterms:created>
  <dcterms:modified xsi:type="dcterms:W3CDTF">2026-03-10T06:11:00Z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