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F5307E5" w:rsidR="00C92CFC" w:rsidRDefault="00FE231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B6F17AA" w:rsidR="00C92CFC" w:rsidRPr="00C92CFC" w:rsidRDefault="00FE23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070022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E125784" w:rsidR="00C92CFC" w:rsidRPr="00C92CFC" w:rsidRDefault="00B85B81" w:rsidP="00454F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67C3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381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395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AB5C82" w:rsidR="00C92CFC" w:rsidRPr="00C92CFC" w:rsidRDefault="004E249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/96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796F62F" w:rsidR="00C92CFC" w:rsidRPr="00C92CFC" w:rsidRDefault="00547ACE" w:rsidP="00B67C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施艳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9C71C1" w:rsidR="00C92CFC" w:rsidRPr="00C92CFC" w:rsidRDefault="00547AC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22085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0D5F50C" w:rsidR="00C92CFC" w:rsidRPr="00C92CFC" w:rsidRDefault="004E249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专任教师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BB67CB8" w:rsidR="00C91C85" w:rsidRPr="00C92CFC" w:rsidRDefault="004E2491" w:rsidP="006A50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E2491"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 w:rsidRPr="004E249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A5072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4E2491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A5072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4978E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A5072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4E2491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C08D4F1" w:rsidR="00C91C85" w:rsidRPr="00C92CFC" w:rsidRDefault="00B85B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  <w:r w:rsidR="004E2491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  <w:r w:rsidR="0018226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45</w:t>
            </w:r>
            <w:r w:rsidR="00B652F2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0EB8925" w:rsidR="00C91C85" w:rsidRPr="00C92CFC" w:rsidRDefault="004E2491" w:rsidP="00B652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B652F2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652F2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="00B652F2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B652F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652F2">
              <w:rPr>
                <w:rFonts w:eastAsia="宋体"/>
                <w:sz w:val="21"/>
                <w:szCs w:val="21"/>
                <w:lang w:eastAsia="zh-CN"/>
              </w:rPr>
              <w:t>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B8BD348" w:rsidR="00C91C85" w:rsidRPr="005A283A" w:rsidRDefault="004E2491" w:rsidP="004978E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周</w:t>
            </w:r>
            <w:r w:rsidR="00547AC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547ACE">
              <w:rPr>
                <w:rFonts w:ascii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547ACE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 w:rsidR="00B67C33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547ACE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4978E4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8DB2A6B" w:rsidR="00C91C85" w:rsidRPr="005A283A" w:rsidRDefault="00B67C33" w:rsidP="00B85B8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67C3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B85B8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381</w:t>
            </w:r>
            <w:r w:rsidR="00454F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，2</w:t>
            </w:r>
            <w:r w:rsidR="00454F9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B85B8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95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58D4F8C" w:rsidR="00C91C85" w:rsidRPr="005A283A" w:rsidRDefault="004E249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主编李乐之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路潜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59E00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王兴华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袁爱华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第一版</w:t>
            </w:r>
          </w:p>
          <w:p w14:paraId="04AB6F7F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李乐之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路潜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第六版</w:t>
            </w:r>
          </w:p>
          <w:p w14:paraId="3FE11A9A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吴在德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第七版</w:t>
            </w:r>
          </w:p>
          <w:p w14:paraId="5617BDF9" w14:textId="39C65A04" w:rsidR="00C91C85" w:rsidRPr="00391A5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王兴华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李平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同济大学出版社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1B228C63" w:rsidR="009D7F2A" w:rsidRDefault="00C73F6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5CE8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99FE132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9902E9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B04ED" w14:textId="77777777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外科护理学的概念和外科护士应具备的素质</w:t>
            </w: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;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学习外科护理学的方法；</w:t>
            </w:r>
          </w:p>
          <w:p w14:paraId="0EA8F83A" w14:textId="7CB7D18E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高渗性缺水、低渗性缺水、等渗性缺水临床表现和处理原则；</w:t>
            </w:r>
          </w:p>
          <w:p w14:paraId="7A32885C" w14:textId="32EF1F0F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静脉补钾原则和补液原则；低钾血症和高钾血症的概念、临床表现和处理原则。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F178" w14:textId="77777777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A63B83" w14:textId="441C2F68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8538612" w:rsidR="00C55CE8" w:rsidRPr="00CD68E8" w:rsidRDefault="00C55CE8" w:rsidP="00C55C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预习复习</w:t>
            </w:r>
          </w:p>
        </w:tc>
      </w:tr>
      <w:tr w:rsidR="00637258" w14:paraId="0372CC72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258EFFF3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FE4BD" w14:textId="5EE72DA1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休克的概念、分类、临床表现及处理原则；休克常用的监测指标及意义</w:t>
            </w: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;</w:t>
            </w:r>
          </w:p>
          <w:p w14:paraId="37970CB7" w14:textId="7777777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低血容量性休克、感染性休克概念及临床表现；</w:t>
            </w:r>
          </w:p>
          <w:p w14:paraId="157BF920" w14:textId="378D8D1E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营养支持、肠内营养和肠外营养的概念、适应证、方法、并发症及护理措施；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197D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110D5A" w14:textId="671D85AF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5889A869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2D4ADCA0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435E1A62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9E00C" w14:textId="7777777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麻醉前和全麻病人的护理措施；椎管内麻醉并发症的预防和护理；</w:t>
            </w:r>
          </w:p>
          <w:p w14:paraId="79CC7B84" w14:textId="34C971D3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34948">
              <w:rPr>
                <w:rFonts w:ascii="宋体" w:eastAsia="宋体" w:hAnsi="宋体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734948">
              <w:rPr>
                <w:rFonts w:ascii="宋体" w:eastAsia="宋体" w:hAnsi="宋体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734948">
              <w:rPr>
                <w:rFonts w:ascii="宋体" w:eastAsia="宋体" w:hAnsi="宋体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实训二外科基础护理技术（手术区皮肤准备）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A5D9148" w14:textId="6AE9C6F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围术期护理的概念、术前及术后评估内容及护理措施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69E7B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100AABFA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29B1C8C" w14:textId="047460C1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332B178D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564FAD3A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2811EFA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CBF76" w14:textId="6E07D64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外科感染的特点、临床表现和处理原则；破伤风的临床表现、处理原则及气性坏疽的护理措施；</w:t>
            </w:r>
          </w:p>
          <w:p w14:paraId="768006FD" w14:textId="7EFFA616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实训二外科基础护理技术（清创缝合术的配合）</w:t>
            </w:r>
          </w:p>
          <w:p w14:paraId="664B2195" w14:textId="3DB44719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创伤、烧伤病人的护理措施及急救原则；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AAD53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B544291" w14:textId="47A819B3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6B8DE27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79CA456E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E8E1371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B6432" w14:textId="5A3B90F4" w:rsidR="00637258" w:rsidRPr="00DE3DE5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  <w:r w:rsidRPr="00E20BD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肾移植和肝移植术后并发症的防治和护理；</w:t>
            </w:r>
          </w:p>
          <w:p w14:paraId="5B01BA62" w14:textId="6EF0710C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实训二外科基础护理技术（外科换药术）</w:t>
            </w:r>
          </w:p>
          <w:p w14:paraId="4E84964A" w14:textId="29AFB692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</w:rPr>
              <w:t>3.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颅内压、脑疝的概念；颅内压增高、脑疝病人的护理措施及脑疝急救；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41DC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E2F816B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  <w:p w14:paraId="4F868054" w14:textId="3F84C04F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7A16C54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445266B7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3B8CBFDA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CF354" w14:textId="27411A3C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颅脑损伤的临床表现、急救处理原则及护理措施；脑血管疾病的处理原则、临床表现及护理措施；</w:t>
            </w:r>
            <w:r w:rsidRPr="0056215B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颅内和椎管内肿瘤的临床表现、处理原则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</w:p>
          <w:p w14:paraId="41993A9A" w14:textId="70C2EBF3" w:rsidR="00637258" w:rsidRPr="0056215B" w:rsidRDefault="00637258" w:rsidP="00637258">
            <w:pPr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实训三神经外科护理技术（脑室引流病人的护理）；</w:t>
            </w:r>
          </w:p>
          <w:p w14:paraId="44E6D686" w14:textId="0E0E1859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甲状腺功能亢进、甲状腺肿瘤的症状、体征和护理措施；急性乳房炎、乳腺癌的临床表现及护理措施；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5BFE6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EEFABC6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  <w:p w14:paraId="66C09D28" w14:textId="7B9DC73B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732DF16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30EDE615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1A8D3F5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642E4" w14:textId="19662BD5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闭合性气胸、开放性气胸、张力性气胸、胸廓反常呼吸运动、连枷胸、纵隔扑动等概念；胸部损伤的护理措施；</w:t>
            </w:r>
          </w:p>
          <w:p w14:paraId="11A95489" w14:textId="77777777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实训四心胸外科护理技术（胸腔闭式引流护理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 w:rsidRPr="00067996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</w:rPr>
              <w:t>胸带包扎法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）；</w:t>
            </w:r>
          </w:p>
          <w:p w14:paraId="055E33A4" w14:textId="389CB808" w:rsidR="00637258" w:rsidRPr="00D87F6A" w:rsidRDefault="00637258" w:rsidP="00637258">
            <w:pPr>
              <w:widowControl/>
              <w:spacing w:line="340" w:lineRule="exact"/>
              <w:rPr>
                <w:rFonts w:ascii="宋体" w:hAnsi="宋体"/>
                <w:sz w:val="20"/>
                <w:szCs w:val="20"/>
              </w:rPr>
            </w:pPr>
            <w:r w:rsidRPr="00D87F6A">
              <w:rPr>
                <w:rFonts w:ascii="宋体" w:eastAsia="宋体" w:hAnsi="宋体" w:cs="Arial"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各种先天性心脏病、后天性心脏病病人的护理措施及体外循环的实施方法</w:t>
            </w:r>
            <w:r w:rsidRPr="0056215B">
              <w:rPr>
                <w:rFonts w:ascii="宋体" w:eastAsia="宋体" w:hAnsi="宋体" w:hint="eastAsia"/>
                <w:sz w:val="20"/>
                <w:szCs w:val="20"/>
              </w:rPr>
              <w:t>主动脉夹层、胸主动脉瘤病因、临床表现、处理原则及护理措施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8234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4EC3C28E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9EFC451" w14:textId="470BAE3B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B9AEAE0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523C968D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4D81599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FFCF0" w14:textId="77777777" w:rsidR="00637258" w:rsidRDefault="00637258" w:rsidP="00637258">
            <w:pPr>
              <w:widowControl/>
              <w:spacing w:line="340" w:lineRule="exact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食管癌的病因、症状体征、处理原则；</w:t>
            </w:r>
            <w:r w:rsidRPr="0056215B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肺癌、肺结核、支气管扩张的病因、临床表现、辅助检查及护理措施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；</w:t>
            </w:r>
          </w:p>
          <w:p w14:paraId="4359A234" w14:textId="0A6A9FEC" w:rsidR="00637258" w:rsidRDefault="00637258" w:rsidP="00637258">
            <w:pPr>
              <w:widowControl/>
              <w:spacing w:line="340" w:lineRule="exact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实训五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胃肠外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科护理技术（胃肠减压的护理）；</w:t>
            </w:r>
          </w:p>
          <w:p w14:paraId="7415CC28" w14:textId="4F7222CE" w:rsidR="00637258" w:rsidRPr="00D87F6A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胃十二指肠溃疡、胃癌病人手术前后护理措施；胃癌的病因、分类、临床特点及处理原则；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DE103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D7E0FA0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3460622" w14:textId="282A374E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97256A2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7A425125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50C1863E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8BFBE" w14:textId="22B0A6B4" w:rsidR="00637258" w:rsidRPr="006E7077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急性化脓性腹膜炎的临床表现及护理措施、处理原则；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腹外疝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症状体征、处理原则、手术前后护理措施；</w:t>
            </w:r>
          </w:p>
          <w:p w14:paraId="44BD4B18" w14:textId="00804C23" w:rsidR="00637258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.结直肠癌、肛管疾病病人的症状体征、辅助检查和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处理原则及护理措施；</w:t>
            </w:r>
          </w:p>
          <w:p w14:paraId="3B7CE402" w14:textId="282D2F41" w:rsidR="00637258" w:rsidRPr="00C64843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3</w:t>
            </w:r>
            <w:r w:rsidRPr="00BF4B61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实训五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胃肠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外科护理技术（肠造口的护理）</w:t>
            </w:r>
            <w:r w:rsidRPr="00553A8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2CA8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57439DDB" w14:textId="77777777" w:rsidR="00637258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6B91C0D" w14:textId="7F360AA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  <w:p w14:paraId="4143E24A" w14:textId="7777777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5D0B6B68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637258" w14:paraId="307F9F37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B47D570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BCD92" w14:textId="1555435D" w:rsidR="00637258" w:rsidRPr="00D12E95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腹部损伤的临床表现及护理措施、处理原则；</w:t>
            </w:r>
          </w:p>
          <w:p w14:paraId="40E316B1" w14:textId="230CC99E" w:rsidR="00637258" w:rsidRPr="00E447A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E447A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.手术室巡回护士和器械护士的工作职责、手术中无菌操作原则；手术室环境、手术用物及无菌处理。</w:t>
            </w:r>
          </w:p>
          <w:p w14:paraId="0C2B79A7" w14:textId="5D21F8B0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3</w:t>
            </w:r>
            <w:r w:rsidRPr="00200B4C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实训一手术室护理（</w:t>
            </w:r>
            <w:r w:rsidRPr="00C351EF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常用手术体位的安置；铺无菌台；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 w14:paraId="11B3A286" w14:textId="339AEDF1" w:rsidR="00637258" w:rsidRPr="00553A83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肠梗阻、急性阑尾炎病人的临床表现、辅助检查和处理原则护理措施；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6C39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7FEC616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36EBB8F" w14:textId="74020BBC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DD4DC56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17CFDB29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DD3E62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15850" w14:textId="031E778A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1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.墨菲氏征（Murphy）、Charcot三联征、Reynolds五联征的概念；原发性肝癌的护理措施、门脉高压的护理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228F018" w14:textId="437FE8FA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2</w:t>
            </w:r>
            <w:r w:rsidRPr="00200B4C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实训一手术室护理（</w:t>
            </w:r>
            <w:r w:rsidR="001143C5" w:rsidRPr="001143C5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外科手消毒，穿无菌手术衣、戴无菌手套；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 w14:paraId="00E1FB73" w14:textId="782B6C5B" w:rsidR="00637258" w:rsidRPr="00D3013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胆道疾病的症状体征、辅助检查和处理原则及术前术后护理；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0B412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A18F09B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78780D51" w14:textId="3156313B" w:rsidR="00637258" w:rsidRPr="00774084" w:rsidRDefault="00637258" w:rsidP="00637258">
            <w:pPr>
              <w:widowControl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6045CB6F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204E4EB6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45315669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3A492" w14:textId="7DAFB765" w:rsidR="00637258" w:rsidRPr="00E447A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E447A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E447A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急性胰腺炎病人的病因、处理原则、临床特点及重症急性胰腺炎术后引流管的护理要点；</w:t>
            </w:r>
          </w:p>
          <w:p w14:paraId="71CB728C" w14:textId="62B64973" w:rsidR="00637258" w:rsidRDefault="00637258" w:rsidP="00637258">
            <w:pPr>
              <w:widowControl/>
              <w:spacing w:line="340" w:lineRule="exac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实训一手术室护理（外科手消毒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考试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）；</w:t>
            </w:r>
          </w:p>
          <w:p w14:paraId="4B8EBA88" w14:textId="75430829" w:rsidR="00637258" w:rsidRPr="00615342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下肢静脉曲张、血栓闭塞性脉管炎病人的护理措施；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EF482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15605321" w14:textId="63721947" w:rsidR="00637258" w:rsidRPr="00774084" w:rsidRDefault="00637258" w:rsidP="0063725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实训考核</w:t>
            </w:r>
          </w:p>
          <w:p w14:paraId="3D96E18D" w14:textId="6E546DAB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B8881A3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1CBD82BD" w14:textId="77777777" w:rsidTr="00E04872">
        <w:trPr>
          <w:trHeight w:val="113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0CCD7E2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4F7C4" w14:textId="2903D4E1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肾、膀胱、尿道损伤的临床特点、处理原则及护理；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7E0D18CE" w14:textId="303FEE44" w:rsidR="00617B29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2</w:t>
            </w:r>
            <w:r w:rsidRPr="00BF4B61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="00617B29" w:rsidRPr="00617B29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实训一</w:t>
            </w:r>
            <w:r w:rsidR="00617B29" w:rsidRPr="00617B29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617B29" w:rsidRPr="00617B29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手术敷料折叠与包装；手术器械识别；</w:t>
            </w:r>
          </w:p>
          <w:p w14:paraId="48AA3521" w14:textId="1D4CD8A6" w:rsidR="00637258" w:rsidRPr="00CC47A2" w:rsidRDefault="00CC47A2" w:rsidP="00637258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CC47A2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单元</w:t>
            </w:r>
            <w:r w:rsidR="00637258" w:rsidRPr="00CC47A2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9242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68D28E6" w14:textId="77777777" w:rsidR="00637258" w:rsidRDefault="00637258" w:rsidP="00637258">
            <w:pPr>
              <w:widowControl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44C50FF9" w14:textId="49B7ADA3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98485AB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7BA20590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D82B57F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F7C5E" w14:textId="7E0FBBCA" w:rsidR="00637258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尿石症的临床表现、辅助检查和处理原则；泌尿及男性生殖系统结核病人的护理；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0C16E45" w14:textId="6C9672F5" w:rsidR="00617B29" w:rsidRPr="00BF4B61" w:rsidRDefault="00637258" w:rsidP="00617B29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="00617B29"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实训五肝胆外科护理技术（</w:t>
            </w:r>
            <w:r w:rsidR="00617B29" w:rsidRPr="00BF4B61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T</w:t>
            </w:r>
            <w:r w:rsidR="00617B29"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管引流护理）</w:t>
            </w:r>
          </w:p>
          <w:p w14:paraId="08406947" w14:textId="2323C1F6" w:rsidR="00637258" w:rsidRPr="002800D3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前列腺增生病人的护理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膀胱癌、肾癌和前列腺癌病人的护理；皮质醇增多症、原发性醛固酮增多症的病因及临床特点；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D485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CDEB958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A137F58" w14:textId="07796CAB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2C58A356" w:rsidR="00637258" w:rsidRPr="00CD68E8" w:rsidRDefault="00637258" w:rsidP="0063725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0931AC1F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3A798C0C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6B561" w14:textId="77777777" w:rsidR="00637258" w:rsidRDefault="00637258" w:rsidP="00637258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骨折专有体征、处理原则和急救措施；骨科常见特殊检查的方法；四肢骨折、脊柱骨折及脊髓损伤病人的护理措施；</w:t>
            </w:r>
          </w:p>
          <w:p w14:paraId="04C2BAE4" w14:textId="79187209" w:rsidR="00637258" w:rsidRPr="00617B29" w:rsidRDefault="00637258" w:rsidP="00617B29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2.</w:t>
            </w:r>
            <w:r w:rsidR="00617B29"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实训六泌尿外科护理技术（持续膀胱冲洗护理</w:t>
            </w:r>
            <w:r w:rsidR="00617B29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 w:rsidR="00617B29"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肾膀胱造瘘的护理）；</w:t>
            </w:r>
          </w:p>
          <w:p w14:paraId="041F043D" w14:textId="7BEAD757" w:rsidR="00637258" w:rsidRPr="00F41899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常见关节脱位病人的专有体征、处理原则、护理措施和健康指导；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EB55C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DF053A0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4F243EB" w14:textId="07C50CBA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F7B93F3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37258" w14:paraId="30591BB3" w14:textId="77777777" w:rsidTr="00E0487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637258" w:rsidRPr="0056215B" w:rsidRDefault="00637258" w:rsidP="00637258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3FE8A10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7F3CC" w14:textId="3BA08CE1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手外伤、断肢（指）再植的处理原则和程序，术后观察；颈、胸、腰椎间盘突出症的定义、临床表现、处理原则、护理措施；</w:t>
            </w:r>
          </w:p>
          <w:p w14:paraId="11C0AD68" w14:textId="32DA4EE2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常见骨肿瘤病人的护理；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化脓性骨髓炎、化脓性关节炎和骨与关节结核病人的护理措施；</w:t>
            </w:r>
          </w:p>
          <w:p w14:paraId="2C2318D5" w14:textId="17ECBB70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617B29"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实训七骨科护理技术（轴线翻身技术、小夹板固定、骨折病人的搬运）</w:t>
            </w:r>
          </w:p>
          <w:p w14:paraId="39BBFCC4" w14:textId="6C30D8C1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EFBE6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C525A7B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讨论</w:t>
            </w:r>
          </w:p>
          <w:p w14:paraId="5E65F5CD" w14:textId="77777777" w:rsidR="00637258" w:rsidRPr="0056215B" w:rsidRDefault="00637258" w:rsidP="0063725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复习</w:t>
            </w:r>
          </w:p>
          <w:p w14:paraId="7BDCC38A" w14:textId="77777777" w:rsidR="00637258" w:rsidRPr="0056215B" w:rsidRDefault="00637258" w:rsidP="0063725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67162F32" w:rsidR="00637258" w:rsidRPr="00CD68E8" w:rsidRDefault="00637258" w:rsidP="00637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CB134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70EFE" w14:paraId="3ACC19E4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D5659CA" w:rsidR="00D70EFE" w:rsidRPr="00DA24BF" w:rsidRDefault="00D70EFE" w:rsidP="00D70EFE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6119EDFE" w14:textId="5126E43E" w:rsidR="00D70EFE" w:rsidRPr="008C58CE" w:rsidRDefault="00D70EFE" w:rsidP="00D70EFE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 w:rsidRPr="006E35D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期</w:t>
            </w:r>
            <w:r w:rsidR="00474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终</w:t>
            </w:r>
            <w:r w:rsidR="008C58CE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闭卷考</w:t>
            </w:r>
          </w:p>
        </w:tc>
      </w:tr>
      <w:tr w:rsidR="00D70EFE" w14:paraId="3F43448C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73FB0DB" w:rsidR="00D70EFE" w:rsidRPr="00DA24BF" w:rsidRDefault="00474F30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</w:t>
            </w:r>
            <w:r w:rsidR="00D70EFE"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 w:rsidR="00D70EFE"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070BCB42" w:rsidR="00D70EFE" w:rsidRPr="006E35DD" w:rsidRDefault="006E35DD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35D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单元测验</w:t>
            </w:r>
          </w:p>
        </w:tc>
      </w:tr>
      <w:tr w:rsidR="00D70EFE" w14:paraId="115F1435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191F019B" w:rsidR="00D70EFE" w:rsidRPr="00DA24BF" w:rsidRDefault="00474F30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 w:rsidR="00D70EFE"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 w:rsidR="00D70EFE"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 w14:textId="4CAA771C" w:rsidR="00D70EFE" w:rsidRPr="006E35DD" w:rsidRDefault="008B68DD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  <w:r w:rsidR="00D70EFE" w:rsidRPr="006E35D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D70EFE" w14:paraId="63088E38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20660C74" w:rsidR="00D70EFE" w:rsidRPr="00DA24BF" w:rsidRDefault="00D70EFE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 w14:textId="6EE40F10" w:rsidR="00D70EFE" w:rsidRPr="006E35DD" w:rsidRDefault="00D70EFE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35D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2D9A34A" w:rsidR="00A278DA" w:rsidRPr="00925B62" w:rsidRDefault="00183C65" w:rsidP="00410FED">
      <w:pPr>
        <w:tabs>
          <w:tab w:val="left" w:pos="3210"/>
          <w:tab w:val="left" w:pos="7560"/>
        </w:tabs>
        <w:spacing w:beforeLines="20" w:before="72" w:line="480" w:lineRule="auto"/>
        <w:ind w:firstLineChars="100" w:firstLine="240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ins w:id="0" w:author="175344650@qq.com" w:date="2026-01-20T15:42:00Z">
        <w:r>
          <w:rPr>
            <w:noProof/>
            <w:lang w:eastAsia="zh-CN"/>
          </w:rPr>
          <w:drawing>
            <wp:anchor distT="0" distB="0" distL="114300" distR="114300" simplePos="0" relativeHeight="251661824" behindDoc="0" locked="0" layoutInCell="1" allowOverlap="1" wp14:anchorId="6504FC93" wp14:editId="3C98856C">
              <wp:simplePos x="0" y="0"/>
              <wp:positionH relativeFrom="column">
                <wp:posOffset>3251200</wp:posOffset>
              </wp:positionH>
              <wp:positionV relativeFrom="paragraph">
                <wp:posOffset>170815</wp:posOffset>
              </wp:positionV>
              <wp:extent cx="502920" cy="274955"/>
              <wp:effectExtent l="0" t="0" r="0" b="0"/>
              <wp:wrapSquare wrapText="bothSides"/>
              <wp:docPr id="5" name="图片 5" descr="D:\期末考试相关内容\电子签名\衣玉丽电子签名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:\期末考试相关内容\电子签名\衣玉丽电子签名.jp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1B4F30" w:rsidRPr="001B4F3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776" behindDoc="0" locked="0" layoutInCell="1" allowOverlap="1" wp14:anchorId="727B4738" wp14:editId="4B138A9C">
            <wp:simplePos x="0" y="0"/>
            <wp:positionH relativeFrom="column">
              <wp:posOffset>820420</wp:posOffset>
            </wp:positionH>
            <wp:positionV relativeFrom="paragraph">
              <wp:posOffset>120650</wp:posOffset>
            </wp:positionV>
            <wp:extent cx="548640" cy="281940"/>
            <wp:effectExtent l="0" t="0" r="3810" b="3810"/>
            <wp:wrapNone/>
            <wp:docPr id="4" name="图片 4" descr="D:\期末考试相关内容\电子签名\施艳-1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期末考试相关内容\电子签名\施艳-1签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1B4F3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B4F3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410F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10FE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="00FD1B13"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410FED" w:rsidRPr="00600D7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</w:t>
      </w:r>
      <w:r w:rsidR="00410FED"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  <w:r w:rsidR="002473D8"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600D7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410FED"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CB759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600D7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CB759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08</w:t>
      </w:r>
      <w:bookmarkStart w:id="1" w:name="_GoBack"/>
      <w:bookmarkEnd w:id="1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4071" w14:textId="77777777" w:rsidR="003B134A" w:rsidRDefault="003B134A">
      <w:r>
        <w:separator/>
      </w:r>
    </w:p>
  </w:endnote>
  <w:endnote w:type="continuationSeparator" w:id="0">
    <w:p w14:paraId="0BAAA96B" w14:textId="77777777" w:rsidR="003B134A" w:rsidRDefault="003B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51B2094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B759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D72E" w14:textId="77777777" w:rsidR="003B134A" w:rsidRDefault="003B134A">
      <w:r>
        <w:separator/>
      </w:r>
    </w:p>
  </w:footnote>
  <w:footnote w:type="continuationSeparator" w:id="0">
    <w:p w14:paraId="50503292" w14:textId="77777777" w:rsidR="003B134A" w:rsidRDefault="003B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DD86C58"/>
    <w:multiLevelType w:val="hybridMultilevel"/>
    <w:tmpl w:val="5E6CDA7A"/>
    <w:lvl w:ilvl="0" w:tplc="09846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82044F6"/>
    <w:multiLevelType w:val="hybridMultilevel"/>
    <w:tmpl w:val="7930B50C"/>
    <w:lvl w:ilvl="0" w:tplc="F56E2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133A"/>
    <w:rsid w:val="000138B2"/>
    <w:rsid w:val="00014EDA"/>
    <w:rsid w:val="0002260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7996"/>
    <w:rsid w:val="000703C6"/>
    <w:rsid w:val="000708DA"/>
    <w:rsid w:val="00073336"/>
    <w:rsid w:val="00075557"/>
    <w:rsid w:val="000757F8"/>
    <w:rsid w:val="00081FA0"/>
    <w:rsid w:val="00087FB2"/>
    <w:rsid w:val="00094CE3"/>
    <w:rsid w:val="000A01A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8E0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43C5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266"/>
    <w:rsid w:val="001838C0"/>
    <w:rsid w:val="00183C65"/>
    <w:rsid w:val="00187761"/>
    <w:rsid w:val="00187F2F"/>
    <w:rsid w:val="00190BF2"/>
    <w:rsid w:val="001918B2"/>
    <w:rsid w:val="001A3DD1"/>
    <w:rsid w:val="001A5966"/>
    <w:rsid w:val="001A6911"/>
    <w:rsid w:val="001B1B60"/>
    <w:rsid w:val="001B4F30"/>
    <w:rsid w:val="001B6F0E"/>
    <w:rsid w:val="001B7389"/>
    <w:rsid w:val="001C2E51"/>
    <w:rsid w:val="001C57B1"/>
    <w:rsid w:val="001D1C00"/>
    <w:rsid w:val="001D3C62"/>
    <w:rsid w:val="001D5E1D"/>
    <w:rsid w:val="001D6B75"/>
    <w:rsid w:val="001E3DBD"/>
    <w:rsid w:val="001E76D4"/>
    <w:rsid w:val="001F430C"/>
    <w:rsid w:val="001F48A6"/>
    <w:rsid w:val="001F52A9"/>
    <w:rsid w:val="001F5C85"/>
    <w:rsid w:val="001F610E"/>
    <w:rsid w:val="002002FC"/>
    <w:rsid w:val="00200B4C"/>
    <w:rsid w:val="00207629"/>
    <w:rsid w:val="00212E8E"/>
    <w:rsid w:val="00213E93"/>
    <w:rsid w:val="002174A6"/>
    <w:rsid w:val="0021779C"/>
    <w:rsid w:val="0022097D"/>
    <w:rsid w:val="00233384"/>
    <w:rsid w:val="00233529"/>
    <w:rsid w:val="00240B53"/>
    <w:rsid w:val="002473D8"/>
    <w:rsid w:val="002800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99E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0CF6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D43"/>
    <w:rsid w:val="003713F2"/>
    <w:rsid w:val="0037264D"/>
    <w:rsid w:val="00372A06"/>
    <w:rsid w:val="00372DCB"/>
    <w:rsid w:val="00374269"/>
    <w:rsid w:val="00376924"/>
    <w:rsid w:val="00376FDE"/>
    <w:rsid w:val="00382FDD"/>
    <w:rsid w:val="0038305D"/>
    <w:rsid w:val="003861C1"/>
    <w:rsid w:val="00387718"/>
    <w:rsid w:val="00391A51"/>
    <w:rsid w:val="003958D4"/>
    <w:rsid w:val="003A11F8"/>
    <w:rsid w:val="003A440D"/>
    <w:rsid w:val="003B134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155F"/>
    <w:rsid w:val="003F51DB"/>
    <w:rsid w:val="003F5A06"/>
    <w:rsid w:val="003F6B48"/>
    <w:rsid w:val="0040254E"/>
    <w:rsid w:val="00402CF7"/>
    <w:rsid w:val="00410FED"/>
    <w:rsid w:val="00415B53"/>
    <w:rsid w:val="00416E3A"/>
    <w:rsid w:val="00416EE2"/>
    <w:rsid w:val="00421F6F"/>
    <w:rsid w:val="00422249"/>
    <w:rsid w:val="00422B54"/>
    <w:rsid w:val="00423345"/>
    <w:rsid w:val="0042681F"/>
    <w:rsid w:val="00427D2B"/>
    <w:rsid w:val="0043270C"/>
    <w:rsid w:val="0044371A"/>
    <w:rsid w:val="00452E85"/>
    <w:rsid w:val="00452ED4"/>
    <w:rsid w:val="00454F93"/>
    <w:rsid w:val="00460FAC"/>
    <w:rsid w:val="00463BDD"/>
    <w:rsid w:val="00472676"/>
    <w:rsid w:val="00472995"/>
    <w:rsid w:val="00474AC4"/>
    <w:rsid w:val="00474F3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8E4"/>
    <w:rsid w:val="004A33E0"/>
    <w:rsid w:val="004A59AC"/>
    <w:rsid w:val="004A649E"/>
    <w:rsid w:val="004B04C5"/>
    <w:rsid w:val="004B3566"/>
    <w:rsid w:val="004C1D3E"/>
    <w:rsid w:val="004C7613"/>
    <w:rsid w:val="004C7905"/>
    <w:rsid w:val="004D07ED"/>
    <w:rsid w:val="004D1E1A"/>
    <w:rsid w:val="004D6261"/>
    <w:rsid w:val="004D6DC5"/>
    <w:rsid w:val="004E249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534"/>
    <w:rsid w:val="005276C3"/>
    <w:rsid w:val="0052787A"/>
    <w:rsid w:val="005306A4"/>
    <w:rsid w:val="00530738"/>
    <w:rsid w:val="00531494"/>
    <w:rsid w:val="005350A8"/>
    <w:rsid w:val="00541E3A"/>
    <w:rsid w:val="005452F2"/>
    <w:rsid w:val="00547ACE"/>
    <w:rsid w:val="00552F8A"/>
    <w:rsid w:val="00553A83"/>
    <w:rsid w:val="00554878"/>
    <w:rsid w:val="0056101B"/>
    <w:rsid w:val="0056215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261"/>
    <w:rsid w:val="005A283A"/>
    <w:rsid w:val="005B6225"/>
    <w:rsid w:val="005C4583"/>
    <w:rsid w:val="005D009A"/>
    <w:rsid w:val="005D54FC"/>
    <w:rsid w:val="005D5ABD"/>
    <w:rsid w:val="005E29D2"/>
    <w:rsid w:val="005E7140"/>
    <w:rsid w:val="005E7A88"/>
    <w:rsid w:val="005F0931"/>
    <w:rsid w:val="005F2CBF"/>
    <w:rsid w:val="00600D78"/>
    <w:rsid w:val="006026E3"/>
    <w:rsid w:val="006044A3"/>
    <w:rsid w:val="006123C8"/>
    <w:rsid w:val="006146E0"/>
    <w:rsid w:val="00615342"/>
    <w:rsid w:val="00617B29"/>
    <w:rsid w:val="006208E9"/>
    <w:rsid w:val="0062514D"/>
    <w:rsid w:val="0062610F"/>
    <w:rsid w:val="00630676"/>
    <w:rsid w:val="00631302"/>
    <w:rsid w:val="006331F6"/>
    <w:rsid w:val="0063339D"/>
    <w:rsid w:val="00633B81"/>
    <w:rsid w:val="00635161"/>
    <w:rsid w:val="00637235"/>
    <w:rsid w:val="00637258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072"/>
    <w:rsid w:val="006B0F20"/>
    <w:rsid w:val="006B1B20"/>
    <w:rsid w:val="006B3072"/>
    <w:rsid w:val="006C15AE"/>
    <w:rsid w:val="006C4B06"/>
    <w:rsid w:val="006C5B2B"/>
    <w:rsid w:val="006D5C73"/>
    <w:rsid w:val="006D7264"/>
    <w:rsid w:val="006E35DD"/>
    <w:rsid w:val="006E5416"/>
    <w:rsid w:val="006E7077"/>
    <w:rsid w:val="006F2384"/>
    <w:rsid w:val="006F4482"/>
    <w:rsid w:val="00701C32"/>
    <w:rsid w:val="00704C15"/>
    <w:rsid w:val="0070511C"/>
    <w:rsid w:val="00714CF5"/>
    <w:rsid w:val="007170E4"/>
    <w:rsid w:val="00721788"/>
    <w:rsid w:val="00727FB2"/>
    <w:rsid w:val="007308B2"/>
    <w:rsid w:val="00734948"/>
    <w:rsid w:val="0073594C"/>
    <w:rsid w:val="00736189"/>
    <w:rsid w:val="00743E1E"/>
    <w:rsid w:val="00744253"/>
    <w:rsid w:val="00744734"/>
    <w:rsid w:val="007507A0"/>
    <w:rsid w:val="00751EF5"/>
    <w:rsid w:val="00752375"/>
    <w:rsid w:val="00761732"/>
    <w:rsid w:val="007637A0"/>
    <w:rsid w:val="00774084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B3"/>
    <w:rsid w:val="007C27C3"/>
    <w:rsid w:val="007C3319"/>
    <w:rsid w:val="007C4971"/>
    <w:rsid w:val="007D5EEF"/>
    <w:rsid w:val="007E1B3F"/>
    <w:rsid w:val="007E4F7B"/>
    <w:rsid w:val="007E5DD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E9C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DC3"/>
    <w:rsid w:val="00840954"/>
    <w:rsid w:val="008429CE"/>
    <w:rsid w:val="008550AF"/>
    <w:rsid w:val="00865C6A"/>
    <w:rsid w:val="008665DF"/>
    <w:rsid w:val="00866653"/>
    <w:rsid w:val="00866AEC"/>
    <w:rsid w:val="00866CD5"/>
    <w:rsid w:val="008702F7"/>
    <w:rsid w:val="00873C4B"/>
    <w:rsid w:val="00882E20"/>
    <w:rsid w:val="00882E9A"/>
    <w:rsid w:val="00892651"/>
    <w:rsid w:val="008A2553"/>
    <w:rsid w:val="008B1302"/>
    <w:rsid w:val="008B32E9"/>
    <w:rsid w:val="008B3DB4"/>
    <w:rsid w:val="008B56AB"/>
    <w:rsid w:val="008B68DD"/>
    <w:rsid w:val="008B71F2"/>
    <w:rsid w:val="008C1FE5"/>
    <w:rsid w:val="008C2F3A"/>
    <w:rsid w:val="008C58CE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5F1A"/>
    <w:rsid w:val="009C7751"/>
    <w:rsid w:val="009D3BA7"/>
    <w:rsid w:val="009D5834"/>
    <w:rsid w:val="009D5969"/>
    <w:rsid w:val="009D7F2A"/>
    <w:rsid w:val="009E4677"/>
    <w:rsid w:val="009F02BD"/>
    <w:rsid w:val="009F2975"/>
    <w:rsid w:val="009F4D73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68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D7A"/>
    <w:rsid w:val="00AF36E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3DA"/>
    <w:rsid w:val="00B3219E"/>
    <w:rsid w:val="00B36387"/>
    <w:rsid w:val="00B36D8C"/>
    <w:rsid w:val="00B371AE"/>
    <w:rsid w:val="00B438B9"/>
    <w:rsid w:val="00B44DC3"/>
    <w:rsid w:val="00B527EC"/>
    <w:rsid w:val="00B652F2"/>
    <w:rsid w:val="00B67C33"/>
    <w:rsid w:val="00B751A9"/>
    <w:rsid w:val="00B7624C"/>
    <w:rsid w:val="00B767B7"/>
    <w:rsid w:val="00B85B8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4B61"/>
    <w:rsid w:val="00BF7135"/>
    <w:rsid w:val="00C00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AF2"/>
    <w:rsid w:val="00C51ACF"/>
    <w:rsid w:val="00C521A3"/>
    <w:rsid w:val="00C52264"/>
    <w:rsid w:val="00C550AE"/>
    <w:rsid w:val="00C55CE8"/>
    <w:rsid w:val="00C5743B"/>
    <w:rsid w:val="00C60FF7"/>
    <w:rsid w:val="00C64518"/>
    <w:rsid w:val="00C64843"/>
    <w:rsid w:val="00C67772"/>
    <w:rsid w:val="00C72767"/>
    <w:rsid w:val="00C73F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590"/>
    <w:rsid w:val="00CC0BE5"/>
    <w:rsid w:val="00CC28EB"/>
    <w:rsid w:val="00CC47A2"/>
    <w:rsid w:val="00CC7DCB"/>
    <w:rsid w:val="00CD1F19"/>
    <w:rsid w:val="00CD68E8"/>
    <w:rsid w:val="00CE12AB"/>
    <w:rsid w:val="00CE3B5A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E95"/>
    <w:rsid w:val="00D15EC3"/>
    <w:rsid w:val="00D16835"/>
    <w:rsid w:val="00D20242"/>
    <w:rsid w:val="00D203F9"/>
    <w:rsid w:val="00D237C7"/>
    <w:rsid w:val="00D30138"/>
    <w:rsid w:val="00D36F07"/>
    <w:rsid w:val="00D51526"/>
    <w:rsid w:val="00D5461A"/>
    <w:rsid w:val="00D547FE"/>
    <w:rsid w:val="00D55702"/>
    <w:rsid w:val="00D60D3E"/>
    <w:rsid w:val="00D65223"/>
    <w:rsid w:val="00D70EFE"/>
    <w:rsid w:val="00D7212C"/>
    <w:rsid w:val="00D77CB5"/>
    <w:rsid w:val="00D8521A"/>
    <w:rsid w:val="00D8659C"/>
    <w:rsid w:val="00D87174"/>
    <w:rsid w:val="00D87438"/>
    <w:rsid w:val="00D87F6A"/>
    <w:rsid w:val="00D90261"/>
    <w:rsid w:val="00D92235"/>
    <w:rsid w:val="00D93603"/>
    <w:rsid w:val="00D93FA5"/>
    <w:rsid w:val="00D95AA6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DE5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B82"/>
    <w:rsid w:val="00EC7382"/>
    <w:rsid w:val="00ED01BA"/>
    <w:rsid w:val="00ED092D"/>
    <w:rsid w:val="00ED41B5"/>
    <w:rsid w:val="00ED49EA"/>
    <w:rsid w:val="00ED6D42"/>
    <w:rsid w:val="00EE1656"/>
    <w:rsid w:val="00EF09CE"/>
    <w:rsid w:val="00F0087C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E5B"/>
    <w:rsid w:val="00FB15A4"/>
    <w:rsid w:val="00FB1F55"/>
    <w:rsid w:val="00FB4AE3"/>
    <w:rsid w:val="00FD1B13"/>
    <w:rsid w:val="00FD313C"/>
    <w:rsid w:val="00FE2311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46C85-CC28-493F-B125-B81DE3A2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408</Words>
  <Characters>2332</Characters>
  <Application>Microsoft Office Word</Application>
  <DocSecurity>0</DocSecurity>
  <Lines>19</Lines>
  <Paragraphs>5</Paragraphs>
  <ScaleCrop>false</ScaleCrop>
  <Company>CMT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156</cp:revision>
  <cp:lastPrinted>2015-03-18T03:45:00Z</cp:lastPrinted>
  <dcterms:created xsi:type="dcterms:W3CDTF">2015-08-27T04:51:00Z</dcterms:created>
  <dcterms:modified xsi:type="dcterms:W3CDTF">2026-03-10T06:08:00Z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