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931C" w14:textId="77777777" w:rsidR="009D3D60" w:rsidRDefault="009D3D60">
      <w:pPr>
        <w:snapToGrid w:val="0"/>
        <w:jc w:val="center"/>
        <w:rPr>
          <w:sz w:val="6"/>
          <w:szCs w:val="6"/>
          <w:lang w:eastAsia="zh-CN"/>
        </w:rPr>
      </w:pPr>
    </w:p>
    <w:p w14:paraId="0D4A9230" w14:textId="77777777" w:rsidR="009D3D60" w:rsidRDefault="009D3D60">
      <w:pPr>
        <w:snapToGrid w:val="0"/>
        <w:jc w:val="center"/>
        <w:rPr>
          <w:sz w:val="6"/>
          <w:szCs w:val="6"/>
        </w:rPr>
      </w:pPr>
    </w:p>
    <w:p w14:paraId="00D6E16E" w14:textId="77777777" w:rsidR="009D3D60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hint="eastAsia"/>
        </w:rPr>
        <w:pict w14:anchorId="0F940EE0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42.55pt;margin-top:28.3pt;width:207.5pt;height:22.1pt;z-index:25165772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  <v:textbox>
              <w:txbxContent>
                <w:p w14:paraId="6D55783D" w14:textId="77777777" w:rsidR="009D3D60" w:rsidRDefault="00FF24B6">
                  <w:pPr>
                    <w:rPr>
                      <w:rFonts w:ascii="宋体" w:hAnsi="宋体" w:hint="eastAsia"/>
                      <w:spacing w:val="20"/>
                    </w:rPr>
                  </w:pPr>
                  <w:r>
                    <w:rPr>
                      <w:rFonts w:ascii="宋体" w:hAnsi="宋体" w:hint="eastAsia"/>
                      <w:spacing w:val="20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lang w:eastAsia="zh-CN"/>
                    </w:rPr>
                    <w:t>R</w:t>
                  </w:r>
                  <w:r>
                    <w:rPr>
                      <w:rFonts w:ascii="宋体" w:hAnsi="宋体" w:hint="eastAsia"/>
                      <w:spacing w:val="20"/>
                    </w:rPr>
                    <w:t>-</w:t>
                  </w:r>
                  <w:r>
                    <w:rPr>
                      <w:rFonts w:ascii="宋体" w:hAnsi="宋体" w:hint="eastAsia"/>
                      <w:spacing w:val="20"/>
                      <w:lang w:eastAsia="zh-CN"/>
                    </w:rPr>
                    <w:t>JW</w:t>
                  </w:r>
                  <w:r>
                    <w:rPr>
                      <w:rFonts w:ascii="宋体" w:hAnsi="宋体" w:hint="eastAsia"/>
                      <w:spacing w:val="20"/>
                    </w:rPr>
                    <w:t>-</w:t>
                  </w:r>
                  <w:r>
                    <w:rPr>
                      <w:rFonts w:ascii="宋体" w:hAnsi="宋体"/>
                      <w:spacing w:val="20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lang w:eastAsia="zh-CN"/>
                    </w:rPr>
                    <w:t>11</w:t>
                  </w:r>
                  <w:r>
                    <w:rPr>
                      <w:rFonts w:ascii="宋体" w:hAnsi="宋体" w:hint="eastAsia"/>
                      <w:spacing w:val="20"/>
                    </w:rPr>
                    <w:t>（A</w:t>
                  </w:r>
                  <w:r>
                    <w:rPr>
                      <w:rFonts w:ascii="宋体" w:hAnsi="宋体"/>
                      <w:spacing w:val="20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FF24B6">
        <w:rPr>
          <w:rFonts w:ascii="黑体" w:eastAsia="黑体" w:hAnsi="黑体" w:hint="eastAsia"/>
          <w:sz w:val="32"/>
          <w:szCs w:val="32"/>
        </w:rPr>
        <w:t>上海建桥学院</w:t>
      </w:r>
      <w:r w:rsidR="00FF24B6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E92EFF5" w14:textId="77777777" w:rsidR="009D3D60" w:rsidRDefault="009D3D60" w:rsidP="00C05935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</w:rPr>
      </w:pPr>
    </w:p>
    <w:p w14:paraId="760C7047" w14:textId="77777777" w:rsidR="009D3D60" w:rsidRDefault="00FF24B6" w:rsidP="00C05935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9D3D60" w14:paraId="60B36E1A" w14:textId="77777777">
        <w:trPr>
          <w:trHeight w:val="571"/>
        </w:trPr>
        <w:tc>
          <w:tcPr>
            <w:tcW w:w="1418" w:type="dxa"/>
            <w:vAlign w:val="center"/>
          </w:tcPr>
          <w:p w14:paraId="563C5D23" w14:textId="77777777" w:rsidR="009D3D60" w:rsidRDefault="00FF24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64CDDF9B" w14:textId="77777777" w:rsidR="009D3D60" w:rsidRDefault="00FF24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0010057</w:t>
            </w:r>
          </w:p>
        </w:tc>
        <w:tc>
          <w:tcPr>
            <w:tcW w:w="1701" w:type="dxa"/>
            <w:vAlign w:val="center"/>
          </w:tcPr>
          <w:p w14:paraId="4908199F" w14:textId="77777777" w:rsidR="009D3D60" w:rsidRDefault="00FF24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6CBBA35" w14:textId="77777777" w:rsidR="009D3D60" w:rsidRDefault="00FF24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儿科护理</w:t>
            </w:r>
          </w:p>
        </w:tc>
      </w:tr>
      <w:tr w:rsidR="009D3D60" w14:paraId="2CC417FD" w14:textId="77777777">
        <w:trPr>
          <w:trHeight w:val="571"/>
        </w:trPr>
        <w:tc>
          <w:tcPr>
            <w:tcW w:w="1418" w:type="dxa"/>
            <w:vAlign w:val="center"/>
          </w:tcPr>
          <w:p w14:paraId="5E93B608" w14:textId="77777777" w:rsidR="009D3D60" w:rsidRDefault="00FF24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63BB41E5" w14:textId="77777777" w:rsidR="009D3D60" w:rsidRDefault="00FF24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21DBEB19" w14:textId="77777777" w:rsidR="009D3D60" w:rsidRDefault="00FF24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CD6F00F" w14:textId="77777777" w:rsidR="009D3D60" w:rsidRDefault="00FF24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9D3D60" w14:paraId="66A0981D" w14:textId="77777777">
        <w:trPr>
          <w:trHeight w:val="571"/>
        </w:trPr>
        <w:tc>
          <w:tcPr>
            <w:tcW w:w="1418" w:type="dxa"/>
            <w:vAlign w:val="center"/>
          </w:tcPr>
          <w:p w14:paraId="79D902A6" w14:textId="77777777" w:rsidR="009D3D60" w:rsidRDefault="00FF24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15478DEC" w14:textId="77777777" w:rsidR="009D3D60" w:rsidRDefault="00FF24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陈颖</w:t>
            </w:r>
          </w:p>
        </w:tc>
        <w:tc>
          <w:tcPr>
            <w:tcW w:w="1701" w:type="dxa"/>
            <w:vAlign w:val="center"/>
          </w:tcPr>
          <w:p w14:paraId="751C54B2" w14:textId="77777777" w:rsidR="009D3D60" w:rsidRDefault="00FF24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AEA392F" w14:textId="77777777" w:rsidR="009D3D60" w:rsidRDefault="00FF24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petri56@126.com </w:t>
            </w:r>
          </w:p>
        </w:tc>
      </w:tr>
      <w:tr w:rsidR="009D3D60" w14:paraId="0E8804E3" w14:textId="77777777">
        <w:trPr>
          <w:trHeight w:val="571"/>
        </w:trPr>
        <w:tc>
          <w:tcPr>
            <w:tcW w:w="1418" w:type="dxa"/>
            <w:vAlign w:val="center"/>
          </w:tcPr>
          <w:p w14:paraId="39F87AC9" w14:textId="77777777" w:rsidR="009D3D60" w:rsidRDefault="00FF24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C8B3A3A" w14:textId="038798A8" w:rsidR="009D3D60" w:rsidRDefault="00FF24B6" w:rsidP="00F01C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护理</w:t>
            </w:r>
            <w:r w:rsidR="000706AF">
              <w:rPr>
                <w:rFonts w:ascii="宋体" w:hAnsi="宋体" w:hint="eastAsia"/>
                <w:sz w:val="21"/>
                <w:szCs w:val="21"/>
                <w:lang w:eastAsia="zh-CN"/>
              </w:rPr>
              <w:t>2</w:t>
            </w:r>
            <w:r w:rsidR="00307B44">
              <w:rPr>
                <w:rFonts w:ascii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-1、</w:t>
            </w:r>
            <w:r w:rsidR="000706AF">
              <w:rPr>
                <w:rFonts w:ascii="宋体" w:hAnsi="宋体" w:hint="eastAsia"/>
                <w:sz w:val="21"/>
                <w:szCs w:val="21"/>
                <w:lang w:eastAsia="zh-CN"/>
              </w:rPr>
              <w:t>2</w:t>
            </w:r>
            <w:r w:rsidR="00307B44">
              <w:rPr>
                <w:rFonts w:ascii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-2</w:t>
            </w:r>
            <w:r w:rsidR="000706AF">
              <w:rPr>
                <w:rFonts w:ascii="宋体" w:hAnsi="宋体" w:hint="eastAsia"/>
                <w:sz w:val="21"/>
                <w:szCs w:val="21"/>
                <w:lang w:eastAsia="zh-CN"/>
              </w:rPr>
              <w:t>、2</w:t>
            </w:r>
            <w:r w:rsidR="00307B44">
              <w:rPr>
                <w:rFonts w:ascii="宋体" w:hAnsi="宋体" w:hint="eastAsia"/>
                <w:sz w:val="21"/>
                <w:szCs w:val="21"/>
                <w:lang w:eastAsia="zh-CN"/>
              </w:rPr>
              <w:t>4</w:t>
            </w:r>
            <w:r w:rsidR="000706AF">
              <w:rPr>
                <w:rFonts w:ascii="宋体" w:hAnsi="宋体" w:hint="eastAsia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701" w:type="dxa"/>
            <w:vAlign w:val="center"/>
          </w:tcPr>
          <w:p w14:paraId="5445884E" w14:textId="77777777" w:rsidR="009D3D60" w:rsidRDefault="00FF24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A8AEBE2" w14:textId="1B58D5AE" w:rsidR="009D3D60" w:rsidRDefault="00307B44" w:rsidP="000706A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三教304.307</w:t>
            </w:r>
          </w:p>
        </w:tc>
      </w:tr>
      <w:tr w:rsidR="009D3D60" w14:paraId="0A8D7572" w14:textId="77777777">
        <w:trPr>
          <w:trHeight w:val="571"/>
        </w:trPr>
        <w:tc>
          <w:tcPr>
            <w:tcW w:w="1418" w:type="dxa"/>
            <w:vAlign w:val="center"/>
          </w:tcPr>
          <w:p w14:paraId="13302C65" w14:textId="77777777" w:rsidR="009D3D60" w:rsidRDefault="00FF24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A23CD73" w14:textId="30864768" w:rsidR="009D3D60" w:rsidRDefault="00FF24B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</w:t>
            </w:r>
            <w:r w:rsidR="0007241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中午  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高职220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13818026910</w:t>
            </w:r>
          </w:p>
        </w:tc>
      </w:tr>
      <w:tr w:rsidR="009D3D60" w14:paraId="426D30A2" w14:textId="77777777">
        <w:trPr>
          <w:trHeight w:val="571"/>
        </w:trPr>
        <w:tc>
          <w:tcPr>
            <w:tcW w:w="1418" w:type="dxa"/>
            <w:vAlign w:val="center"/>
          </w:tcPr>
          <w:p w14:paraId="6FDF4085" w14:textId="77777777" w:rsidR="009D3D60" w:rsidRDefault="00FF24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2BB31AA" w14:textId="3B5A1259" w:rsidR="009D3D60" w:rsidRDefault="00AE5217">
            <w:pPr>
              <w:tabs>
                <w:tab w:val="left" w:pos="532"/>
              </w:tabs>
              <w:spacing w:line="340" w:lineRule="exact"/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《儿科护理学》主编张玉兰、王</w:t>
            </w:r>
            <w:r>
              <w:rPr>
                <w:color w:val="000000"/>
                <w:sz w:val="21"/>
                <w:szCs w:val="21"/>
              </w:rPr>
              <w:t>玉</w:t>
            </w:r>
            <w:r>
              <w:rPr>
                <w:rFonts w:hint="eastAsia"/>
                <w:color w:val="000000"/>
                <w:sz w:val="21"/>
                <w:szCs w:val="21"/>
              </w:rPr>
              <w:t>香</w:t>
            </w:r>
            <w:r>
              <w:rPr>
                <w:rFonts w:hint="eastAsia"/>
                <w:color w:val="000000"/>
                <w:sz w:val="21"/>
                <w:szCs w:val="21"/>
              </w:rPr>
              <w:t>ISBN</w:t>
            </w:r>
            <w:r>
              <w:rPr>
                <w:color w:val="000000"/>
                <w:sz w:val="21"/>
                <w:szCs w:val="21"/>
              </w:rPr>
              <w:t xml:space="preserve">9787117271936  </w:t>
            </w:r>
            <w:r>
              <w:rPr>
                <w:rFonts w:hint="eastAsia"/>
                <w:color w:val="000000"/>
                <w:sz w:val="21"/>
                <w:szCs w:val="21"/>
              </w:rPr>
              <w:t>人民卫生出版社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第</w:t>
            </w:r>
            <w:ins w:id="0" w:author="tanxuyang tanxuyang" w:date="2025-09-04T21:08:00Z" w16du:dateUtc="2025-09-04T13:08:00Z">
              <w:r>
                <w:rPr>
                  <w:rFonts w:hint="eastAsia"/>
                  <w:color w:val="000000"/>
                  <w:sz w:val="21"/>
                  <w:szCs w:val="21"/>
                </w:rPr>
                <w:t>5</w:t>
              </w:r>
            </w:ins>
            <w:r>
              <w:rPr>
                <w:rFonts w:hint="eastAsia"/>
                <w:color w:val="000000"/>
                <w:sz w:val="21"/>
                <w:szCs w:val="21"/>
              </w:rPr>
              <w:t>版</w:t>
            </w:r>
          </w:p>
        </w:tc>
      </w:tr>
      <w:tr w:rsidR="009D3D60" w14:paraId="2FAC720F" w14:textId="77777777">
        <w:trPr>
          <w:trHeight w:val="571"/>
        </w:trPr>
        <w:tc>
          <w:tcPr>
            <w:tcW w:w="1418" w:type="dxa"/>
            <w:vAlign w:val="center"/>
          </w:tcPr>
          <w:p w14:paraId="71EF8393" w14:textId="77777777" w:rsidR="009D3D60" w:rsidRDefault="00FF24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C979E9C" w14:textId="77777777" w:rsidR="009D3D60" w:rsidRDefault="00FF24B6">
            <w:pPr>
              <w:tabs>
                <w:tab w:val="left" w:pos="532"/>
              </w:tabs>
              <w:spacing w:line="340" w:lineRule="exact"/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  <w:lang w:eastAsia="zh-CN"/>
              </w:rPr>
              <w:t>《儿科护理学实践与指导》</w:t>
            </w:r>
          </w:p>
        </w:tc>
      </w:tr>
    </w:tbl>
    <w:p w14:paraId="05A06373" w14:textId="77777777" w:rsidR="009D3D60" w:rsidRDefault="009D3D60">
      <w:pPr>
        <w:snapToGrid w:val="0"/>
        <w:spacing w:line="340" w:lineRule="exact"/>
        <w:rPr>
          <w:rFonts w:ascii="Calibri" w:hAnsi="Calibri"/>
          <w:b/>
          <w:color w:val="000000"/>
          <w:szCs w:val="20"/>
          <w:lang w:eastAsia="zh-CN"/>
        </w:rPr>
      </w:pPr>
    </w:p>
    <w:p w14:paraId="7513D684" w14:textId="77777777" w:rsidR="009D3D60" w:rsidRDefault="00FF24B6" w:rsidP="00C05935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9D3D60" w14:paraId="7B2AF8D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97872" w14:textId="77777777" w:rsidR="009D3D60" w:rsidRDefault="00FF24B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E75E0" w14:textId="77777777" w:rsidR="009D3D60" w:rsidRDefault="00FF24B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CB84A" w14:textId="77777777" w:rsidR="009D3D60" w:rsidRDefault="00FF24B6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6C546" w14:textId="77777777" w:rsidR="009D3D60" w:rsidRDefault="00FF24B6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3D60" w14:paraId="4E21BB6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8B428" w14:textId="71542C90" w:rsidR="009D3D60" w:rsidRDefault="00C14178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4445F7" w14:textId="41A93775" w:rsidR="009D3D60" w:rsidRDefault="00FF24B6" w:rsidP="0093115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绪论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3CC9A1" w14:textId="77777777" w:rsidR="009D3D60" w:rsidRDefault="00FF24B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100878" w14:textId="77777777" w:rsidR="009D3D60" w:rsidRDefault="00FF24B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:rsidR="00C14178" w14:paraId="23EE7DF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F807C" w14:textId="1608B9BE" w:rsidR="00C14178" w:rsidRDefault="00C14178" w:rsidP="00C14178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110FA" w14:textId="77777777" w:rsidR="00C14178" w:rsidRDefault="00C14178" w:rsidP="0093115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生长发育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453172" w14:textId="77777777" w:rsidR="00C14178" w:rsidRDefault="00C14178" w:rsidP="00C1417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86A82D" w14:textId="77777777" w:rsidR="00C14178" w:rsidRDefault="00C14178" w:rsidP="00C1417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:rsidR="00C14178" w14:paraId="30FC113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27E37" w14:textId="67CA7AD3" w:rsidR="00C14178" w:rsidRDefault="00C14178" w:rsidP="00C14178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0BA87" w14:textId="77777777" w:rsidR="00C14178" w:rsidRPr="009D6C9F" w:rsidRDefault="00C14178" w:rsidP="0093115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喂养与膳食安排,能量与营养素的需要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50AFDF" w14:textId="77777777" w:rsidR="00C14178" w:rsidRDefault="00C14178" w:rsidP="00C1417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77EE41" w14:textId="77777777" w:rsidR="00C14178" w:rsidRDefault="00C14178" w:rsidP="00C1417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:rsidR="00C14178" w14:paraId="36B0204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CA658" w14:textId="5DD6D175" w:rsidR="00C14178" w:rsidRDefault="00C14178" w:rsidP="00C14178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66F7C" w14:textId="77777777" w:rsidR="00C14178" w:rsidRDefault="00C14178" w:rsidP="00931156">
            <w:pPr>
              <w:widowControl/>
              <w:jc w:val="center"/>
              <w:rPr>
                <w:rFonts w:ascii="宋体" w:eastAsia="PMingLiU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健康小儿的一般护理, 患病儿童的护理</w:t>
            </w:r>
          </w:p>
          <w:p w14:paraId="611FC901" w14:textId="77777777" w:rsidR="00C14178" w:rsidRDefault="00C14178" w:rsidP="0093115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新生儿疾病患儿的护理（一）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6F06DA" w14:textId="77777777" w:rsidR="00C14178" w:rsidRDefault="00C14178" w:rsidP="00C1417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66AAB9" w14:textId="77777777" w:rsidR="00C14178" w:rsidRDefault="00C14178" w:rsidP="00C1417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:rsidR="00C14178" w14:paraId="3DFF82F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3DA14" w14:textId="152E696C" w:rsidR="00C14178" w:rsidRDefault="00C14178" w:rsidP="00C14178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1FC44" w14:textId="77777777" w:rsidR="00C14178" w:rsidRDefault="00C14178" w:rsidP="0093115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新生儿疾病患儿的护理（二）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17B616" w14:textId="77777777" w:rsidR="00C14178" w:rsidRDefault="00C14178" w:rsidP="00C1417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B14DB9" w14:textId="77777777" w:rsidR="00C14178" w:rsidRDefault="00C14178" w:rsidP="00C1417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:rsidR="00C14178" w14:paraId="719BCC6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0A9AF" w14:textId="308F07A3" w:rsidR="00C14178" w:rsidRDefault="00C14178" w:rsidP="00C14178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A5186" w14:textId="77777777" w:rsidR="00C14178" w:rsidRDefault="00C14178" w:rsidP="0093115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营养性疾病患儿的护理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66F4D" w14:textId="77777777" w:rsidR="00C14178" w:rsidRDefault="00C14178" w:rsidP="00C1417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8ACD9" w14:textId="77777777" w:rsidR="00C14178" w:rsidRDefault="00C14178" w:rsidP="00C1417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:rsidR="00C14178" w14:paraId="11F5DA3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EA2BB" w14:textId="7A24C2EA" w:rsidR="00C14178" w:rsidRDefault="00C14178" w:rsidP="00C14178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5A2B2" w14:textId="73D3336F" w:rsidR="00C14178" w:rsidRDefault="00B802EA" w:rsidP="00B802EA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E8513A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常用儿科护理技术操作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2F5A70" w14:textId="77777777" w:rsidR="00C14178" w:rsidRDefault="00C14178" w:rsidP="00C1417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AD3C79" w14:textId="77777777" w:rsidR="00C14178" w:rsidRDefault="00C14178" w:rsidP="00C1417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:rsidR="00C14178" w14:paraId="2E2CDF3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1CF0B" w14:textId="6F568EE1" w:rsidR="00C14178" w:rsidRDefault="00C14178" w:rsidP="00C14178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0A904" w14:textId="7DA6C72F" w:rsidR="00B802EA" w:rsidRDefault="00B802EA" w:rsidP="0093115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消化系统疾病患儿的护理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D0FE5C" w14:textId="77777777" w:rsidR="00C14178" w:rsidRDefault="00C14178" w:rsidP="00C1417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BAC539" w14:textId="77777777" w:rsidR="00C14178" w:rsidRDefault="00C14178" w:rsidP="00C14178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:rsidR="00931156" w14:paraId="4B6C359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C3413" w14:textId="66B441F3" w:rsidR="00931156" w:rsidRDefault="00931156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67060" w14:textId="786847E1" w:rsidR="00931156" w:rsidRDefault="00931156" w:rsidP="0093115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呼吸系统疾病患儿的护理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20AE8" w14:textId="77777777" w:rsidR="00931156" w:rsidRDefault="00931156" w:rsidP="0093115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196609" w14:textId="77777777" w:rsidR="00931156" w:rsidRDefault="00931156" w:rsidP="0093115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:rsidR="00931156" w14:paraId="7FE88C5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FF4C3" w14:textId="18659EFA" w:rsidR="00931156" w:rsidRDefault="00931156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DA4B2" w14:textId="539A75AD" w:rsidR="00931156" w:rsidRDefault="00931156" w:rsidP="0093115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循环系统疾病患儿的护理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421EB" w14:textId="77777777" w:rsidR="00931156" w:rsidRDefault="00931156" w:rsidP="0093115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A62BBC" w14:textId="77777777" w:rsidR="00931156" w:rsidRDefault="00931156" w:rsidP="0093115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954399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:rsidR="00931156" w14:paraId="28E0589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C8C32" w14:textId="7FFC2E42" w:rsidR="00931156" w:rsidRDefault="00931156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B229E" w14:textId="67A16043" w:rsidR="00931156" w:rsidRDefault="00931156" w:rsidP="0093115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泌尿系统疾病患儿的护理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BFA0B" w14:textId="77777777" w:rsidR="00931156" w:rsidRDefault="00931156" w:rsidP="0093115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E42807" w14:textId="77777777" w:rsidR="00931156" w:rsidRDefault="00931156" w:rsidP="0093115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954399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:rsidR="00931156" w14:paraId="17143E3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2FCE9" w14:textId="3B324A9A" w:rsidR="00931156" w:rsidRDefault="00931156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D4AA5" w14:textId="34F6D231" w:rsidR="00931156" w:rsidRDefault="00931156" w:rsidP="0093115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造血系统疾病患儿的护理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4540CE" w14:textId="77777777" w:rsidR="00931156" w:rsidRDefault="00931156" w:rsidP="0093115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D406C3" w14:textId="77777777" w:rsidR="00931156" w:rsidRDefault="00931156" w:rsidP="0093115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954399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:rsidR="00931156" w14:paraId="69B0FE2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34926" w14:textId="1CDA8B53" w:rsidR="00931156" w:rsidRDefault="00931156" w:rsidP="00931156">
            <w:pPr>
              <w:widowControl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A2519" w14:textId="5C1702C6" w:rsidR="00931156" w:rsidRDefault="00931156" w:rsidP="0093115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931156"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神经系统疾病患儿的护理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AE184F" w14:textId="77777777" w:rsidR="00931156" w:rsidRDefault="00931156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54399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  <w:r w:rsidRPr="00954399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E75B92" w14:textId="77777777" w:rsidR="00931156" w:rsidRDefault="00931156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54399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:rsidR="00931156" w14:paraId="4FA95A5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3F437" w14:textId="658ED690" w:rsidR="00931156" w:rsidRDefault="00931156" w:rsidP="00931156">
            <w:pPr>
              <w:widowControl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CC317" w14:textId="7A6816B2" w:rsidR="00931156" w:rsidRDefault="00953344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5334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常见急症患儿护理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50C6A" w14:textId="77777777" w:rsidR="00931156" w:rsidRDefault="00931156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示教、操作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5A2E26" w14:textId="77777777" w:rsidR="00931156" w:rsidRDefault="00931156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:rsidR="00931156" w14:paraId="403B25E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CBDF0" w14:textId="6E54829B" w:rsidR="00931156" w:rsidRDefault="00931156" w:rsidP="00931156">
            <w:pPr>
              <w:widowControl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F6858" w14:textId="77777777" w:rsidR="00931156" w:rsidRDefault="00931156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bookmarkStart w:id="1" w:name="OLE_LINK1"/>
            <w:r>
              <w:rPr>
                <w:rFonts w:ascii="宋体" w:hAnsi="宋体" w:cs="宋体" w:hint="eastAsia"/>
                <w:sz w:val="18"/>
                <w:szCs w:val="18"/>
              </w:rPr>
              <w:t>常用儿科护理技术操作</w:t>
            </w:r>
            <w:bookmarkEnd w:id="1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2CEBD" w14:textId="77777777" w:rsidR="00931156" w:rsidRDefault="00931156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示教、操作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61E92C" w14:textId="77777777" w:rsidR="00931156" w:rsidRDefault="00931156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:rsidR="00931156" w14:paraId="2787928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93455" w14:textId="56376594" w:rsidR="00931156" w:rsidRDefault="00931156" w:rsidP="00931156">
            <w:pPr>
              <w:widowControl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96391" w14:textId="103D9CF0" w:rsidR="00931156" w:rsidRPr="00072417" w:rsidRDefault="001F6393" w:rsidP="00931156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期末</w:t>
            </w:r>
            <w:r w:rsidR="00931156" w:rsidRPr="00072417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FD7E7B" w14:textId="77777777" w:rsidR="00931156" w:rsidRPr="00072417" w:rsidRDefault="00931156" w:rsidP="00931156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072417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E9EF21" w14:textId="1D779937" w:rsidR="00931156" w:rsidRDefault="001F6393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:rsidR="00931156" w14:paraId="7522D29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D91E6" w14:textId="77777777" w:rsidR="00931156" w:rsidRDefault="00931156" w:rsidP="00931156">
            <w:pPr>
              <w:widowControl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2EF41" w14:textId="214D6AF5" w:rsidR="00931156" w:rsidRDefault="00931156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C1947D" w14:textId="77777777" w:rsidR="00931156" w:rsidRDefault="00931156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A4D42" w14:textId="77777777" w:rsidR="00931156" w:rsidRDefault="00931156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931156" w14:paraId="0F4DF6F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6B19E" w14:textId="77777777" w:rsidR="00931156" w:rsidRDefault="00931156" w:rsidP="00931156">
            <w:pPr>
              <w:widowControl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8D97C" w14:textId="77777777" w:rsidR="00931156" w:rsidRDefault="00931156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C30C9" w14:textId="77777777" w:rsidR="00931156" w:rsidRDefault="00931156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82E1E" w14:textId="77777777" w:rsidR="00931156" w:rsidRDefault="00931156" w:rsidP="00931156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D090ED5" w14:textId="77777777" w:rsidR="009D3D60" w:rsidRDefault="009D3D60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1F8AC514" w14:textId="77777777" w:rsidR="009D3D60" w:rsidRDefault="00FF24B6" w:rsidP="00C05935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789" w:tblpY="28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1843"/>
      </w:tblGrid>
      <w:tr w:rsidR="009D3D60" w14:paraId="19960DEE" w14:textId="77777777">
        <w:tc>
          <w:tcPr>
            <w:tcW w:w="1809" w:type="dxa"/>
          </w:tcPr>
          <w:p w14:paraId="29B75B32" w14:textId="77777777" w:rsidR="009D3D60" w:rsidRDefault="00FF24B6" w:rsidP="00C05935">
            <w:pPr>
              <w:snapToGrid w:val="0"/>
              <w:spacing w:beforeLines="50" w:before="180" w:afterLines="50" w:after="180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</w:tcPr>
          <w:p w14:paraId="7A325937" w14:textId="77777777" w:rsidR="009D3D60" w:rsidRDefault="00FF24B6" w:rsidP="00C05935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78957AD4" w14:textId="77777777" w:rsidR="009D3D60" w:rsidRDefault="00FF24B6" w:rsidP="00C05935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D3D60" w14:paraId="7798C9DC" w14:textId="77777777">
        <w:tc>
          <w:tcPr>
            <w:tcW w:w="1809" w:type="dxa"/>
          </w:tcPr>
          <w:p w14:paraId="2CA12121" w14:textId="77777777" w:rsidR="009D3D60" w:rsidRDefault="00C05935" w:rsidP="00C05935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3C80B546" w14:textId="77777777" w:rsidR="009D3D60" w:rsidRDefault="00FF24B6" w:rsidP="00C05935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期末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</w:tcPr>
          <w:p w14:paraId="30B70071" w14:textId="0A3F4334" w:rsidR="009D3D60" w:rsidRDefault="00AE5217" w:rsidP="00C05935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5</w:t>
            </w:r>
            <w:r w:rsidR="00FF24B6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9D3D60" w14:paraId="6FD566AC" w14:textId="77777777">
        <w:tc>
          <w:tcPr>
            <w:tcW w:w="1809" w:type="dxa"/>
          </w:tcPr>
          <w:p w14:paraId="3B8502D2" w14:textId="77777777" w:rsidR="009D3D60" w:rsidRDefault="00FF24B6" w:rsidP="00C05935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C05935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</w:tcPr>
          <w:p w14:paraId="78C9FC8A" w14:textId="77777777" w:rsidR="009D3D60" w:rsidRDefault="00FF24B6" w:rsidP="00C05935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论文</w:t>
            </w:r>
          </w:p>
        </w:tc>
        <w:tc>
          <w:tcPr>
            <w:tcW w:w="1843" w:type="dxa"/>
          </w:tcPr>
          <w:p w14:paraId="77EA3A8F" w14:textId="77777777" w:rsidR="009D3D60" w:rsidRDefault="00FF24B6" w:rsidP="00C05935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9D3D60" w14:paraId="3886502C" w14:textId="77777777">
        <w:tc>
          <w:tcPr>
            <w:tcW w:w="1809" w:type="dxa"/>
          </w:tcPr>
          <w:p w14:paraId="68D0D5E2" w14:textId="77777777" w:rsidR="009D3D60" w:rsidRDefault="00FF24B6" w:rsidP="00C05935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C05935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</w:tcPr>
          <w:p w14:paraId="2EAA339E" w14:textId="77777777" w:rsidR="009D3D60" w:rsidRDefault="00FF24B6" w:rsidP="00C05935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操作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考核</w:t>
            </w:r>
          </w:p>
        </w:tc>
        <w:tc>
          <w:tcPr>
            <w:tcW w:w="1843" w:type="dxa"/>
          </w:tcPr>
          <w:p w14:paraId="528AF92F" w14:textId="77777777" w:rsidR="009D3D60" w:rsidRDefault="00FF24B6" w:rsidP="00C05935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9D3D60" w14:paraId="18C37EC5" w14:textId="77777777">
        <w:tc>
          <w:tcPr>
            <w:tcW w:w="1809" w:type="dxa"/>
          </w:tcPr>
          <w:p w14:paraId="13BE887F" w14:textId="77777777" w:rsidR="009D3D60" w:rsidRDefault="00FF24B6" w:rsidP="00C05935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C05935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</w:tcPr>
          <w:p w14:paraId="0F8721D1" w14:textId="77777777" w:rsidR="009D3D60" w:rsidRDefault="00FF24B6" w:rsidP="00C05935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</w:p>
        </w:tc>
        <w:tc>
          <w:tcPr>
            <w:tcW w:w="1843" w:type="dxa"/>
          </w:tcPr>
          <w:p w14:paraId="4E2912CF" w14:textId="38C52FEF" w:rsidR="009D3D60" w:rsidRDefault="00AE5217" w:rsidP="00C05935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 w:rsidR="00FF24B6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14:paraId="1EE310CD" w14:textId="77777777" w:rsidR="009D3D60" w:rsidRDefault="009D3D60" w:rsidP="00C0593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14:paraId="08085C05" w14:textId="3400B79F" w:rsidR="009D3D60" w:rsidRDefault="00FF24B6" w:rsidP="00C0593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楷体_GB2312" w:eastAsia="仿宋" w:hAnsi="仿宋" w:hint="eastAsia"/>
          <w:b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83051A">
        <w:rPr>
          <w:sz w:val="28"/>
          <w:szCs w:val="28"/>
        </w:rPr>
        <w:pict w14:anchorId="3E0B5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陈颖_20190428215826_WPS图片" style="width:28.2pt;height:21pt;mso-wrap-style:square;mso-position-horizontal-relative:page;mso-position-vertical-relative:page">
            <v:fill o:detectmouseclick="t"/>
            <v:imagedata r:id="rId6" o:title="陈颖_20190428215826_WPS图片"/>
          </v:shape>
        </w:pic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楷体_GB2312" w:eastAsia="楷体_GB2312" w:hAnsi="仿宋" w:hint="eastAsia"/>
          <w:b/>
          <w:color w:val="000000"/>
          <w:position w:val="-20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0706AF">
        <w:rPr>
          <w:sz w:val="28"/>
          <w:szCs w:val="28"/>
        </w:rPr>
        <w:t xml:space="preserve"> </w:t>
      </w:r>
      <w:r w:rsidR="0083051A">
        <w:rPr>
          <w:noProof/>
        </w:rPr>
        <w:drawing>
          <wp:inline distT="0" distB="0" distL="0" distR="0" wp14:anchorId="1EB1122D" wp14:editId="7CEEDB3B">
            <wp:extent cx="609600" cy="464185"/>
            <wp:effectExtent l="0" t="0" r="0" b="0"/>
            <wp:docPr id="447162289" name="图片 1" descr="图片包含 游戏机, 鸟, 画, 涂鸦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62289" name="图片 1" descr="图片包含 游戏机, 鸟, 画, 涂鸦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32" cy="47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6AF">
        <w:rPr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E028D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202</w:t>
      </w:r>
      <w:r w:rsidR="00CF32F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5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0706A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8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E028D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07241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p w14:paraId="43BEF399" w14:textId="77777777" w:rsidR="00FF24B6" w:rsidRPr="0083051A" w:rsidRDefault="00FF24B6" w:rsidP="00105DE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</w:p>
    <w:sectPr w:rsidR="00FF24B6" w:rsidRPr="0083051A" w:rsidSect="00105DE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9A69" w14:textId="77777777" w:rsidR="001003B5" w:rsidRDefault="001003B5">
      <w:r>
        <w:separator/>
      </w:r>
    </w:p>
  </w:endnote>
  <w:endnote w:type="continuationSeparator" w:id="0">
    <w:p w14:paraId="62AF79C4" w14:textId="77777777" w:rsidR="001003B5" w:rsidRDefault="0010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74CA8" w14:textId="77777777" w:rsidR="009D3D60" w:rsidRDefault="00105DE6">
    <w:pPr>
      <w:pStyle w:val="a6"/>
      <w:framePr w:w="406" w:wrap="around" w:vAnchor="page" w:hAnchor="page" w:x="5661" w:y="16221"/>
      <w:jc w:val="center"/>
      <w:rPr>
        <w:rStyle w:val="a4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FF24B6">
      <w:rPr>
        <w:rStyle w:val="a4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FF24B6">
      <w:rPr>
        <w:rStyle w:val="a4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244A1D2" w14:textId="77777777" w:rsidR="009D3D60" w:rsidRDefault="0083051A">
    <w:pPr>
      <w:pStyle w:val="a6"/>
      <w:ind w:right="360"/>
    </w:pPr>
    <w:r>
      <w:pict w14:anchorId="5A118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521.4pt;height:19.2pt;mso-wrap-style:square;mso-position-horizontal-relative:page;mso-position-vertical-relative:page">
          <v:imagedata r:id="rId1" o:title="底線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E467E" w14:textId="77777777" w:rsidR="009D3D60" w:rsidRDefault="00FF24B6">
    <w:pPr>
      <w:pStyle w:val="a6"/>
      <w:framePr w:w="1008" w:wrap="around" w:vAnchor="page" w:hAnchor="page" w:x="5491" w:y="16201"/>
      <w:rPr>
        <w:rStyle w:val="a4"/>
        <w:rFonts w:ascii="ITC Bookman Demi" w:hAnsi="ITC Bookman Demi"/>
        <w:color w:val="FFFFFF"/>
        <w:sz w:val="26"/>
        <w:szCs w:val="26"/>
      </w:rPr>
    </w:pPr>
    <w:r>
      <w:rPr>
        <w:rStyle w:val="a4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105DE6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4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105DE6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05935">
      <w:rPr>
        <w:rStyle w:val="a4"/>
        <w:rFonts w:ascii="ITC Bookman Demi" w:eastAsia="DotumChe" w:hAnsi="ITC Bookman Demi"/>
        <w:noProof/>
        <w:color w:val="FFFFFF"/>
        <w:sz w:val="26"/>
        <w:szCs w:val="26"/>
      </w:rPr>
      <w:t>22</w:t>
    </w:r>
    <w:r w:rsidR="00105DE6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4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4633F1F" w14:textId="77777777" w:rsidR="009D3D60" w:rsidRDefault="00FF24B6" w:rsidP="00C0593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</w:t>
    </w:r>
    <w:r>
      <w:rPr>
        <w:rFonts w:ascii="宋体" w:hAnsi="宋体" w:hint="eastAsia"/>
        <w:sz w:val="18"/>
        <w:szCs w:val="18"/>
        <w:lang w:eastAsia="zh-CN"/>
      </w:rPr>
      <w:t>课程</w:t>
    </w:r>
    <w:r>
      <w:rPr>
        <w:rFonts w:ascii="宋体" w:hAnsi="宋体" w:hint="eastAsia"/>
        <w:sz w:val="18"/>
        <w:szCs w:val="18"/>
      </w:rPr>
      <w:t>教学</w:t>
    </w:r>
    <w:r>
      <w:rPr>
        <w:rFonts w:ascii="宋体" w:hAnsi="宋体" w:hint="eastAsia"/>
        <w:sz w:val="18"/>
        <w:szCs w:val="18"/>
        <w:lang w:eastAsia="zh-CN"/>
      </w:rPr>
      <w:t>进度计划表</w:t>
    </w:r>
    <w:r>
      <w:rPr>
        <w:rFonts w:ascii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6649A" w14:textId="77777777" w:rsidR="001003B5" w:rsidRDefault="001003B5">
      <w:r>
        <w:separator/>
      </w:r>
    </w:p>
  </w:footnote>
  <w:footnote w:type="continuationSeparator" w:id="0">
    <w:p w14:paraId="2E7171D1" w14:textId="77777777" w:rsidR="001003B5" w:rsidRDefault="0010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2BC83" w14:textId="77777777" w:rsidR="009D3D60" w:rsidRDefault="00000000" w:rsidP="00C05935">
    <w:pPr>
      <w:pStyle w:val="a5"/>
      <w:spacing w:beforeLines="30" w:before="72"/>
      <w:ind w:firstLineChars="850" w:firstLine="1700"/>
      <w:jc w:val="both"/>
    </w:pPr>
    <w:r>
      <w:rPr>
        <w:lang w:eastAsia="zh-CN"/>
      </w:rPr>
      <w:pict w14:anchorId="6C217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1025" type="#_x0000_t75" style="position:absolute;left:0;text-align:left;margin-left:-2.2pt;margin-top:-2.65pt;width:525.05pt;height:28.8pt;z-index:-251658752" wrapcoords="-31 0 -31 21221 21600 21221 21600 0 -31 0">
          <v:imagedata r:id="rId1" o:title="untitled" cropbottom="52158f"/>
          <w10:wrap type="tigh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DEFA7" w14:textId="77777777" w:rsidR="009D3D60" w:rsidRDefault="009D3D60" w:rsidP="00C05935">
    <w:pPr>
      <w:pStyle w:val="a5"/>
      <w:spacing w:beforeLines="30" w:before="72"/>
      <w:ind w:firstLineChars="400" w:firstLine="1280"/>
      <w:rPr>
        <w:rFonts w:ascii="華康儷中黑" w:eastAsia="華康儷中黑"/>
        <w:sz w:val="32"/>
        <w:szCs w:val="3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anxuyang tanxuyang">
    <w15:presenceInfo w15:providerId="Windows Live" w15:userId="1c949d907c8964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14D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6AF"/>
    <w:rsid w:val="000708DA"/>
    <w:rsid w:val="00072417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003B5"/>
    <w:rsid w:val="00105DE6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242"/>
    <w:rsid w:val="00176B28"/>
    <w:rsid w:val="0017703A"/>
    <w:rsid w:val="0018376F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D732B"/>
    <w:rsid w:val="001E3DBD"/>
    <w:rsid w:val="001E76D4"/>
    <w:rsid w:val="001F0F39"/>
    <w:rsid w:val="001F430C"/>
    <w:rsid w:val="001F52A9"/>
    <w:rsid w:val="001F610E"/>
    <w:rsid w:val="001F6393"/>
    <w:rsid w:val="001F7322"/>
    <w:rsid w:val="002002FC"/>
    <w:rsid w:val="00207629"/>
    <w:rsid w:val="00212E8E"/>
    <w:rsid w:val="002174A6"/>
    <w:rsid w:val="0021779C"/>
    <w:rsid w:val="00233384"/>
    <w:rsid w:val="00233529"/>
    <w:rsid w:val="00270BAE"/>
    <w:rsid w:val="00280A20"/>
    <w:rsid w:val="00283A9D"/>
    <w:rsid w:val="00285DE4"/>
    <w:rsid w:val="00290EB6"/>
    <w:rsid w:val="002A0689"/>
    <w:rsid w:val="002C260E"/>
    <w:rsid w:val="002C578A"/>
    <w:rsid w:val="002D21B9"/>
    <w:rsid w:val="002D447F"/>
    <w:rsid w:val="002E0E77"/>
    <w:rsid w:val="002E39E6"/>
    <w:rsid w:val="002E7F5C"/>
    <w:rsid w:val="002F20BD"/>
    <w:rsid w:val="002F2551"/>
    <w:rsid w:val="002F4DC5"/>
    <w:rsid w:val="00300031"/>
    <w:rsid w:val="00302917"/>
    <w:rsid w:val="00307B44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130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0BF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673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DB5"/>
    <w:rsid w:val="004C1D3E"/>
    <w:rsid w:val="004C7613"/>
    <w:rsid w:val="004D07ED"/>
    <w:rsid w:val="004E412A"/>
    <w:rsid w:val="004F0DAB"/>
    <w:rsid w:val="004F6EC1"/>
    <w:rsid w:val="005003D0"/>
    <w:rsid w:val="00503BD4"/>
    <w:rsid w:val="005041F9"/>
    <w:rsid w:val="005051C3"/>
    <w:rsid w:val="00505F1C"/>
    <w:rsid w:val="00507C41"/>
    <w:rsid w:val="00512339"/>
    <w:rsid w:val="005155CA"/>
    <w:rsid w:val="0051562E"/>
    <w:rsid w:val="0052787A"/>
    <w:rsid w:val="005306A4"/>
    <w:rsid w:val="00530738"/>
    <w:rsid w:val="00531494"/>
    <w:rsid w:val="005360ED"/>
    <w:rsid w:val="00541E3A"/>
    <w:rsid w:val="005452F2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123C8"/>
    <w:rsid w:val="006146E0"/>
    <w:rsid w:val="0061513B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DA7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0544"/>
    <w:rsid w:val="00701C32"/>
    <w:rsid w:val="00704C15"/>
    <w:rsid w:val="0070511C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754F4"/>
    <w:rsid w:val="0078027D"/>
    <w:rsid w:val="00780EC3"/>
    <w:rsid w:val="007825FB"/>
    <w:rsid w:val="007829F6"/>
    <w:rsid w:val="00787558"/>
    <w:rsid w:val="00787DF8"/>
    <w:rsid w:val="00794E0E"/>
    <w:rsid w:val="007A4668"/>
    <w:rsid w:val="007A6275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7F1FF1"/>
    <w:rsid w:val="00800403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51A"/>
    <w:rsid w:val="0083083F"/>
    <w:rsid w:val="00831D53"/>
    <w:rsid w:val="00840954"/>
    <w:rsid w:val="008429CE"/>
    <w:rsid w:val="0085080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1DAA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03AA"/>
    <w:rsid w:val="0091127F"/>
    <w:rsid w:val="0091550E"/>
    <w:rsid w:val="009168F4"/>
    <w:rsid w:val="00920D39"/>
    <w:rsid w:val="00922B9C"/>
    <w:rsid w:val="0092367E"/>
    <w:rsid w:val="00925AAB"/>
    <w:rsid w:val="00931156"/>
    <w:rsid w:val="00934AC4"/>
    <w:rsid w:val="00935F4D"/>
    <w:rsid w:val="009378D3"/>
    <w:rsid w:val="00941FD1"/>
    <w:rsid w:val="00952512"/>
    <w:rsid w:val="009525CC"/>
    <w:rsid w:val="00953344"/>
    <w:rsid w:val="00954399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4DC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3D60"/>
    <w:rsid w:val="009D5608"/>
    <w:rsid w:val="009D5969"/>
    <w:rsid w:val="009D6C9F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494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7695F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E5217"/>
    <w:rsid w:val="00AF5CCA"/>
    <w:rsid w:val="00B01533"/>
    <w:rsid w:val="00B05815"/>
    <w:rsid w:val="00B110D4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6F34"/>
    <w:rsid w:val="00B371AE"/>
    <w:rsid w:val="00B438B9"/>
    <w:rsid w:val="00B44DC3"/>
    <w:rsid w:val="00B523AD"/>
    <w:rsid w:val="00B527EC"/>
    <w:rsid w:val="00B73DA7"/>
    <w:rsid w:val="00B751A9"/>
    <w:rsid w:val="00B7624C"/>
    <w:rsid w:val="00B767B7"/>
    <w:rsid w:val="00B802EA"/>
    <w:rsid w:val="00BA5396"/>
    <w:rsid w:val="00BB00B3"/>
    <w:rsid w:val="00BC09B7"/>
    <w:rsid w:val="00BC622E"/>
    <w:rsid w:val="00BE1F18"/>
    <w:rsid w:val="00BE7EFB"/>
    <w:rsid w:val="00BF7135"/>
    <w:rsid w:val="00C04815"/>
    <w:rsid w:val="00C05935"/>
    <w:rsid w:val="00C10F70"/>
    <w:rsid w:val="00C13E75"/>
    <w:rsid w:val="00C14178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6E4"/>
    <w:rsid w:val="00C51EED"/>
    <w:rsid w:val="00C521A3"/>
    <w:rsid w:val="00C52264"/>
    <w:rsid w:val="00C5743B"/>
    <w:rsid w:val="00C60FF7"/>
    <w:rsid w:val="00C64518"/>
    <w:rsid w:val="00C73065"/>
    <w:rsid w:val="00C7584A"/>
    <w:rsid w:val="00C760A0"/>
    <w:rsid w:val="00C763D0"/>
    <w:rsid w:val="00C84ED2"/>
    <w:rsid w:val="00C85E0B"/>
    <w:rsid w:val="00C86C3F"/>
    <w:rsid w:val="00C925BC"/>
    <w:rsid w:val="00C92ABC"/>
    <w:rsid w:val="00C97B4D"/>
    <w:rsid w:val="00CA1CEF"/>
    <w:rsid w:val="00CB08A7"/>
    <w:rsid w:val="00CB3F38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2F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B3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87C39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8D7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0665"/>
    <w:rsid w:val="00E52CD7"/>
    <w:rsid w:val="00E573C0"/>
    <w:rsid w:val="00E57781"/>
    <w:rsid w:val="00E611E6"/>
    <w:rsid w:val="00E67717"/>
    <w:rsid w:val="00E70DFC"/>
    <w:rsid w:val="00E72B2E"/>
    <w:rsid w:val="00E72C30"/>
    <w:rsid w:val="00E8134B"/>
    <w:rsid w:val="00E851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1C02"/>
    <w:rsid w:val="00F02E1D"/>
    <w:rsid w:val="00F03CA8"/>
    <w:rsid w:val="00F04720"/>
    <w:rsid w:val="00F20048"/>
    <w:rsid w:val="00F2112C"/>
    <w:rsid w:val="00F24B0A"/>
    <w:rsid w:val="00F2634D"/>
    <w:rsid w:val="00F31A0E"/>
    <w:rsid w:val="00F31FDD"/>
    <w:rsid w:val="00F36A48"/>
    <w:rsid w:val="00F418D3"/>
    <w:rsid w:val="00F45EBF"/>
    <w:rsid w:val="00F47A5D"/>
    <w:rsid w:val="00F54438"/>
    <w:rsid w:val="00F55A8A"/>
    <w:rsid w:val="00F61FD6"/>
    <w:rsid w:val="00F6290B"/>
    <w:rsid w:val="00F633F9"/>
    <w:rsid w:val="00F7287E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4B6"/>
    <w:rsid w:val="00FF2D60"/>
    <w:rsid w:val="01DA5526"/>
    <w:rsid w:val="04E40389"/>
    <w:rsid w:val="0B02141F"/>
    <w:rsid w:val="0DB76A4A"/>
    <w:rsid w:val="0E184A31"/>
    <w:rsid w:val="10D432E9"/>
    <w:rsid w:val="145F6743"/>
    <w:rsid w:val="14761A5F"/>
    <w:rsid w:val="19704221"/>
    <w:rsid w:val="256034C0"/>
    <w:rsid w:val="26902AF5"/>
    <w:rsid w:val="2EB84ACE"/>
    <w:rsid w:val="312F0DA3"/>
    <w:rsid w:val="380066A9"/>
    <w:rsid w:val="38A751BF"/>
    <w:rsid w:val="3BC02B73"/>
    <w:rsid w:val="3C684D2C"/>
    <w:rsid w:val="3C754D38"/>
    <w:rsid w:val="3CF17F75"/>
    <w:rsid w:val="41877E87"/>
    <w:rsid w:val="45C93F2B"/>
    <w:rsid w:val="4E7E408E"/>
    <w:rsid w:val="51661916"/>
    <w:rsid w:val="55461AF5"/>
    <w:rsid w:val="55696128"/>
    <w:rsid w:val="57631D31"/>
    <w:rsid w:val="5857704C"/>
    <w:rsid w:val="5B16619A"/>
    <w:rsid w:val="5C3348ED"/>
    <w:rsid w:val="5C445AFA"/>
    <w:rsid w:val="5C870EC7"/>
    <w:rsid w:val="5E947E35"/>
    <w:rsid w:val="65310993"/>
    <w:rsid w:val="6B424941"/>
    <w:rsid w:val="6E883E20"/>
    <w:rsid w:val="785B5531"/>
    <w:rsid w:val="7A4F5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86ED129"/>
  <w15:docId w15:val="{89044B6E-68D0-487A-9795-30768ABF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5DE6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5DE6"/>
    <w:rPr>
      <w:color w:val="0000FF"/>
      <w:u w:val="single"/>
    </w:rPr>
  </w:style>
  <w:style w:type="character" w:styleId="a4">
    <w:name w:val="page number"/>
    <w:basedOn w:val="a0"/>
    <w:rsid w:val="00105DE6"/>
  </w:style>
  <w:style w:type="paragraph" w:styleId="a5">
    <w:name w:val="header"/>
    <w:basedOn w:val="a"/>
    <w:rsid w:val="00105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05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105DE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105D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380</Words>
  <Characters>442</Characters>
  <Application>Microsoft Office Word</Application>
  <DocSecurity>0</DocSecurity>
  <PresentationFormat/>
  <Lines>88</Lines>
  <Paragraphs>136</Paragraphs>
  <Slides>0</Slides>
  <Notes>0</Notes>
  <HiddenSlides>0</HiddenSlides>
  <MMClips>0</MMClips>
  <ScaleCrop>false</ScaleCrop>
  <Company>CMT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tanxuyang tanxuyang</cp:lastModifiedBy>
  <cp:revision>21</cp:revision>
  <cp:lastPrinted>2018-04-17T04:34:00Z</cp:lastPrinted>
  <dcterms:created xsi:type="dcterms:W3CDTF">2020-09-10T04:06:00Z</dcterms:created>
  <dcterms:modified xsi:type="dcterms:W3CDTF">2025-09-12T00:16:00Z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KSORubyTemplateID">
    <vt:lpwstr>6</vt:lpwstr>
  </property>
</Properties>
</file>