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8DAFF">
      <w:pPr>
        <w:jc w:val="center"/>
        <w:rPr>
          <w:rFonts w:ascii="黑体" w:hAnsi="黑体" w:eastAsia="黑体"/>
          <w:bCs/>
          <w:sz w:val="32"/>
          <w:szCs w:val="32"/>
        </w:rPr>
      </w:pPr>
      <w:ins w:id="0" w:author="欣欣" w:date="2026-03-12T15:52:45Z">
        <w:r>
          <w:rPr>
            <w:rFonts w:hint="eastAsia" w:ascii="黑体" w:hAnsi="黑体" w:eastAsia="黑体"/>
            <w:bCs/>
            <w:sz w:val="32"/>
            <w:szCs w:val="32"/>
          </w:rPr>
          <w:t>本科课程教学大纲</w:t>
        </w:r>
      </w:ins>
      <w:ins w:id="1" w:author="欣欣" w:date="2026-03-12T15:52:45Z">
        <w:r>
          <w:rPr>
            <w:rFonts w:hint="eastAsia" w:ascii="黑体" w:hAnsi="黑体" w:eastAsia="黑体"/>
            <w:bCs/>
            <w:sz w:val="32"/>
            <w:szCs w:val="32"/>
            <w:lang w:eastAsia="zh-CN"/>
          </w:rPr>
          <w:t>（</w:t>
        </w:r>
      </w:ins>
      <w:ins w:id="2" w:author="欣欣" w:date="2026-03-12T15:52:45Z">
        <w:r>
          <w:rPr>
            <w:rFonts w:hint="eastAsia" w:ascii="黑体" w:hAnsi="黑体" w:eastAsia="黑体"/>
            <w:bCs/>
            <w:sz w:val="32"/>
            <w:szCs w:val="32"/>
            <w:lang w:val="en-US" w:eastAsia="zh-CN"/>
          </w:rPr>
          <w:t>理论课</w:t>
        </w:r>
      </w:ins>
      <w:ins w:id="3" w:author="欣欣" w:date="2026-03-12T15:52:45Z">
        <w:r>
          <w:rPr>
            <w:rFonts w:hint="eastAsia" w:ascii="黑体" w:hAnsi="黑体" w:eastAsia="黑体"/>
            <w:bCs/>
            <w:sz w:val="32"/>
            <w:szCs w:val="32"/>
            <w:lang w:eastAsia="zh-CN"/>
          </w:rPr>
          <w:t>）</w:t>
        </w:r>
      </w:ins>
    </w:p>
    <w:p w14:paraId="68C1415A">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FCB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B59F0F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A752C74">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健康心理学</w:t>
            </w:r>
          </w:p>
        </w:tc>
      </w:tr>
      <w:tr w14:paraId="65A2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E76F8A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3BC0A6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Health Psychology</w:t>
            </w:r>
          </w:p>
        </w:tc>
      </w:tr>
      <w:tr w14:paraId="003F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68324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119C7B9">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2170023</w:t>
            </w:r>
          </w:p>
        </w:tc>
        <w:tc>
          <w:tcPr>
            <w:tcW w:w="2126" w:type="dxa"/>
            <w:gridSpan w:val="2"/>
            <w:vAlign w:val="center"/>
          </w:tcPr>
          <w:p w14:paraId="752D0EF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582C241">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291C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036A03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3D177A0">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32</w:t>
            </w:r>
          </w:p>
        </w:tc>
        <w:tc>
          <w:tcPr>
            <w:tcW w:w="1272" w:type="dxa"/>
            <w:vAlign w:val="center"/>
          </w:tcPr>
          <w:p w14:paraId="23466AB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ED8017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166AC87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0F2FDE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055C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B518B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48CA55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5718BE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72754D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健康服务与管理 2025级</w:t>
            </w:r>
          </w:p>
        </w:tc>
      </w:tr>
      <w:tr w14:paraId="565F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DB63D1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FDF05D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4956DF7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668E6E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61FE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FC6B3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A46D686">
            <w:pPr>
              <w:widowControl w:val="0"/>
              <w:jc w:val="left"/>
              <w:rPr>
                <w:rFonts w:hint="eastAsia"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《健康心理学》，孙宏伟、黄雪薇，</w:t>
            </w:r>
            <w:r>
              <w:rPr>
                <w:rFonts w:hint="eastAsia" w:ascii="Times New Roman" w:hAnsi="Times New Roman"/>
                <w:color w:val="000000" w:themeColor="text1"/>
                <w:sz w:val="21"/>
                <w:szCs w:val="21"/>
                <w:lang w:val="en-US" w:eastAsia="zh-CN"/>
                <w14:textFill>
                  <w14:solidFill>
                    <w14:schemeClr w14:val="tx1"/>
                  </w14:solidFill>
                </w14:textFill>
              </w:rPr>
              <w:t>ISBN9787117292115，</w:t>
            </w:r>
            <w:r>
              <w:rPr>
                <w:rFonts w:hint="eastAsia" w:ascii="Times New Roman" w:hAnsi="Times New Roman"/>
                <w:color w:val="000000" w:themeColor="text1"/>
                <w:sz w:val="21"/>
                <w:szCs w:val="21"/>
                <w14:textFill>
                  <w14:solidFill>
                    <w14:schemeClr w14:val="tx1"/>
                  </w14:solidFill>
                </w14:textFill>
              </w:rPr>
              <w:t>人民卫生出版社，2019年第1版</w:t>
            </w:r>
          </w:p>
        </w:tc>
        <w:tc>
          <w:tcPr>
            <w:tcW w:w="1413" w:type="dxa"/>
            <w:gridSpan w:val="2"/>
            <w:vAlign w:val="center"/>
          </w:tcPr>
          <w:p w14:paraId="4F2CF34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64003F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21373AD">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00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75223B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11622C7">
            <w:pPr>
              <w:pStyle w:val="15"/>
              <w:widowControl w:val="0"/>
              <w:jc w:val="both"/>
            </w:pPr>
            <w:r>
              <w:rPr>
                <w:rFonts w:hint="eastAsia"/>
                <w:color w:val="000000"/>
                <w:sz w:val="20"/>
                <w:szCs w:val="20"/>
                <w:lang w:val="en-US" w:eastAsia="zh-CN"/>
              </w:rPr>
              <w:t>临床医学概论 2170006</w:t>
            </w:r>
            <w:r>
              <w:rPr>
                <w:rFonts w:hint="eastAsia"/>
                <w:color w:val="000000"/>
                <w:sz w:val="20"/>
                <w:szCs w:val="20"/>
              </w:rPr>
              <w:t>（</w:t>
            </w:r>
            <w:r>
              <w:rPr>
                <w:rFonts w:hint="eastAsia"/>
                <w:color w:val="000000"/>
                <w:sz w:val="20"/>
                <w:szCs w:val="20"/>
                <w:lang w:val="en-US" w:eastAsia="zh-CN"/>
              </w:rPr>
              <w:t>4</w:t>
            </w:r>
            <w:r>
              <w:rPr>
                <w:rFonts w:hint="eastAsia"/>
                <w:color w:val="000000"/>
                <w:sz w:val="20"/>
                <w:szCs w:val="20"/>
              </w:rPr>
              <w:t>）</w:t>
            </w:r>
          </w:p>
        </w:tc>
      </w:tr>
      <w:tr w14:paraId="4BD1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29" w:hRule="atLeast"/>
        </w:trPr>
        <w:tc>
          <w:tcPr>
            <w:tcW w:w="1691" w:type="dxa"/>
            <w:tcBorders>
              <w:left w:val="single" w:color="auto" w:sz="12" w:space="0"/>
            </w:tcBorders>
            <w:shd w:val="clear" w:color="auto" w:fill="auto"/>
            <w:vAlign w:val="center"/>
          </w:tcPr>
          <w:p w14:paraId="74528C8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985BE73">
            <w:pPr>
              <w:widowControl w:val="0"/>
              <w:snapToGrid w:val="0"/>
              <w:spacing w:line="240" w:lineRule="auto"/>
              <w:ind w:firstLine="420" w:firstLineChars="200"/>
              <w:jc w:val="left"/>
              <w:rPr>
                <w:sz w:val="21"/>
                <w:szCs w:val="21"/>
              </w:rPr>
            </w:pPr>
            <w:r>
              <w:rPr>
                <w:rFonts w:hint="eastAsia"/>
                <w:sz w:val="21"/>
                <w:szCs w:val="21"/>
              </w:rPr>
              <w:t>现代生物-心理-社会医学模式的确立揭示了心理因素在疾病发生发展中的重要作用。《健康心理学》是运用心理学理论、方法和知识，综合研究心理、生物、环境、文化等因素对人体生理健康的影响，从而促进健康、预防疾病的一门应用心理学分支学科。它着重阐述人的心理行为与健康的关系，探索人类个体、群体以及社会健康心理形成、发展和影响因素及其内在规律性，为维护和促进人类心理健康提供科学的依据和方法。本课程较为系统的介绍了健康心理学的基本理论、技能和方法，对临床常见的心身疾病、与心理因素关系密切的健康行为和环境因素等也进行了详细的阐述，为健康服务与管理专业开展工作提供了重要的理论支撑和实践指导，是健康服务与管理专业的专业必修课程。</w:t>
            </w:r>
          </w:p>
          <w:p w14:paraId="3F4ADF31">
            <w:pPr>
              <w:widowControl w:val="0"/>
              <w:snapToGrid w:val="0"/>
              <w:spacing w:line="240" w:lineRule="auto"/>
              <w:ind w:firstLine="480" w:firstLineChars="200"/>
              <w:jc w:val="left"/>
            </w:pPr>
          </w:p>
        </w:tc>
      </w:tr>
      <w:tr w14:paraId="401B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ABCC2E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388C068">
            <w:pPr>
              <w:pStyle w:val="15"/>
              <w:widowControl w:val="0"/>
              <w:ind w:firstLine="420" w:firstLineChars="200"/>
              <w:jc w:val="both"/>
            </w:pPr>
            <w:r>
              <w:rPr>
                <w:rFonts w:hint="eastAsia" w:ascii="宋体" w:hAnsi="宋体"/>
                <w:sz w:val="21"/>
                <w:szCs w:val="21"/>
              </w:rPr>
              <w:t>学习《健康心理学》需要具有临床医学和公共卫生的相关知识。建议安排在健康服务与管理专业第</w:t>
            </w:r>
            <w:r>
              <w:rPr>
                <w:rFonts w:hint="eastAsia" w:ascii="宋体" w:hAnsi="宋体"/>
                <w:sz w:val="21"/>
                <w:szCs w:val="21"/>
                <w:lang w:val="en-US" w:eastAsia="zh-Hans"/>
              </w:rPr>
              <w:t>一</w:t>
            </w:r>
            <w:r>
              <w:rPr>
                <w:rFonts w:hint="eastAsia" w:ascii="宋体" w:hAnsi="宋体"/>
                <w:sz w:val="21"/>
                <w:szCs w:val="21"/>
              </w:rPr>
              <w:t>学年第</w:t>
            </w:r>
            <w:r>
              <w:rPr>
                <w:rFonts w:hint="eastAsia" w:ascii="宋体" w:hAnsi="宋体"/>
                <w:sz w:val="21"/>
                <w:szCs w:val="21"/>
                <w:lang w:val="en-US" w:eastAsia="zh-Hans"/>
              </w:rPr>
              <w:t>二</w:t>
            </w:r>
            <w:r>
              <w:rPr>
                <w:rFonts w:hint="eastAsia" w:ascii="宋体" w:hAnsi="宋体"/>
                <w:sz w:val="21"/>
                <w:szCs w:val="21"/>
              </w:rPr>
              <w:t>学期开设。</w:t>
            </w:r>
          </w:p>
        </w:tc>
      </w:tr>
      <w:tr w14:paraId="2781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98413B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E952582">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940435</wp:posOffset>
                  </wp:positionH>
                  <wp:positionV relativeFrom="paragraph">
                    <wp:posOffset>440055</wp:posOffset>
                  </wp:positionV>
                  <wp:extent cx="563245" cy="332740"/>
                  <wp:effectExtent l="0" t="0" r="0" b="1270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63245" cy="332740"/>
                          </a:xfrm>
                          <a:prstGeom prst="rect">
                            <a:avLst/>
                          </a:prstGeom>
                          <a:noFill/>
                          <a:ln>
                            <a:noFill/>
                          </a:ln>
                        </pic:spPr>
                      </pic:pic>
                    </a:graphicData>
                  </a:graphic>
                </wp:anchor>
              </w:drawing>
            </w:r>
            <w:r>
              <w:rPr>
                <w:rFonts w:hint="eastAsia"/>
                <w:sz w:val="28"/>
                <w:szCs w:val="28"/>
              </w:rPr>
              <w:drawing>
                <wp:inline distT="0" distB="0" distL="114300" distR="114300">
                  <wp:extent cx="578485" cy="360045"/>
                  <wp:effectExtent l="0" t="0" r="5715" b="0"/>
                  <wp:docPr id="1" name="图片 1" descr="9486cad61670744d01888dfd8c5b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86cad61670744d01888dfd8c5b2ac"/>
                          <pic:cNvPicPr>
                            <a:picLocks noChangeAspect="1"/>
                          </pic:cNvPicPr>
                        </pic:nvPicPr>
                        <pic:blipFill>
                          <a:blip r:embed="rId6"/>
                          <a:stretch>
                            <a:fillRect/>
                          </a:stretch>
                        </pic:blipFill>
                        <pic:spPr>
                          <a:xfrm>
                            <a:off x="0" y="0"/>
                            <a:ext cx="578485" cy="360045"/>
                          </a:xfrm>
                          <a:prstGeom prst="rect">
                            <a:avLst/>
                          </a:prstGeom>
                        </pic:spPr>
                      </pic:pic>
                    </a:graphicData>
                  </a:graphic>
                </wp:inline>
              </w:drawing>
            </w:r>
          </w:p>
        </w:tc>
        <w:tc>
          <w:tcPr>
            <w:tcW w:w="1425" w:type="dxa"/>
            <w:gridSpan w:val="2"/>
            <w:tcBorders>
              <w:top w:val="double" w:color="auto" w:sz="4" w:space="0"/>
            </w:tcBorders>
            <w:vAlign w:val="center"/>
          </w:tcPr>
          <w:p w14:paraId="22982EF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ADD0A9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2026年3月</w:t>
            </w:r>
          </w:p>
        </w:tc>
      </w:tr>
      <w:tr w14:paraId="27B8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9CFD6A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3A7D363">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7325037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955B680">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2026年3月</w:t>
            </w:r>
          </w:p>
        </w:tc>
      </w:tr>
      <w:tr w14:paraId="25E2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6FA166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7CFC7F2">
            <w:pPr>
              <w:widowControl w:val="0"/>
              <w:jc w:val="lef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416560" cy="260350"/>
                  <wp:effectExtent l="0" t="0" r="0" b="6350"/>
                  <wp:docPr id="2" name="图片 2" descr="41f60e7906ffc9e2117df2aac3ae4f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f60e7906ffc9e2117df2aac3ae4f8b"/>
                          <pic:cNvPicPr>
                            <a:picLocks noChangeAspect="1"/>
                          </pic:cNvPicPr>
                        </pic:nvPicPr>
                        <pic:blipFill>
                          <a:blip r:embed="rId7"/>
                          <a:stretch>
                            <a:fillRect/>
                          </a:stretch>
                        </pic:blipFill>
                        <pic:spPr>
                          <a:xfrm>
                            <a:off x="0" y="0"/>
                            <a:ext cx="416560" cy="260350"/>
                          </a:xfrm>
                          <a:prstGeom prst="rect">
                            <a:avLst/>
                          </a:prstGeom>
                        </pic:spPr>
                      </pic:pic>
                    </a:graphicData>
                  </a:graphic>
                </wp:inline>
              </w:drawing>
            </w:r>
          </w:p>
        </w:tc>
        <w:tc>
          <w:tcPr>
            <w:tcW w:w="1425" w:type="dxa"/>
            <w:gridSpan w:val="2"/>
            <w:tcBorders>
              <w:bottom w:val="single" w:color="auto" w:sz="12" w:space="0"/>
            </w:tcBorders>
            <w:vAlign w:val="center"/>
          </w:tcPr>
          <w:p w14:paraId="506AE32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0B1A6F8">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2026年3月</w:t>
            </w:r>
            <w:bookmarkStart w:id="4" w:name="_GoBack"/>
            <w:bookmarkEnd w:id="4"/>
          </w:p>
        </w:tc>
      </w:tr>
    </w:tbl>
    <w:p w14:paraId="5B8FECC9">
      <w:pPr>
        <w:spacing w:line="100" w:lineRule="exact"/>
        <w:rPr>
          <w:rFonts w:ascii="Arial" w:hAnsi="Arial" w:eastAsia="黑体"/>
        </w:rPr>
      </w:pPr>
      <w:r>
        <w:br w:type="page"/>
      </w:r>
    </w:p>
    <w:p w14:paraId="36E29729">
      <w:pPr>
        <w:pStyle w:val="17"/>
        <w:spacing w:before="326" w:beforeLines="100" w:line="360" w:lineRule="auto"/>
        <w:rPr>
          <w:rFonts w:ascii="黑体" w:hAnsi="宋体"/>
        </w:rPr>
      </w:pPr>
      <w:r>
        <w:rPr>
          <w:rFonts w:hint="eastAsia" w:ascii="黑体" w:hAnsi="宋体"/>
        </w:rPr>
        <w:t>二、课程目标与毕业要求</w:t>
      </w:r>
    </w:p>
    <w:p w14:paraId="304354DD">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658D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6E8640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262497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E13104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0C19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64" w:hRule="atLeast"/>
          <w:jc w:val="center"/>
        </w:trPr>
        <w:tc>
          <w:tcPr>
            <w:tcW w:w="1235" w:type="dxa"/>
            <w:vMerge w:val="restart"/>
            <w:vAlign w:val="center"/>
          </w:tcPr>
          <w:p w14:paraId="10BAF27C">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05A75039">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23C7B2D">
            <w:pPr>
              <w:pStyle w:val="15"/>
              <w:jc w:val="left"/>
              <w:rPr>
                <w:rFonts w:hint="default" w:ascii="宋体" w:hAnsi="宋体" w:eastAsia="宋体"/>
                <w:bCs/>
                <w:lang w:val="en-US" w:eastAsia="zh-CN"/>
              </w:rPr>
            </w:pPr>
            <w:r>
              <w:rPr>
                <w:rFonts w:hint="default" w:ascii="宋体" w:hAnsi="宋体" w:eastAsia="宋体"/>
                <w:bCs/>
                <w:lang w:val="en-US" w:eastAsia="zh-CN"/>
              </w:rPr>
              <w:t>掌握心理学及健康心理学发展史概略、健康心理学的理论基础、个性心理特征、心理健康与异常心理、生活质量测评、认知能力和情绪状态评估、特殊心理评估、心理测验结果解释、心理诊断技能、压力管理、成瘾行为干预、睡眠障碍干预、慢性病心理干预等方面的知识。</w:t>
            </w:r>
          </w:p>
        </w:tc>
      </w:tr>
      <w:tr w14:paraId="00587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9CC56B5">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8274D48">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35C59017">
            <w:pPr>
              <w:pStyle w:val="15"/>
              <w:jc w:val="left"/>
              <w:rPr>
                <w:rFonts w:hint="default" w:ascii="宋体" w:hAnsi="宋体" w:eastAsia="宋体"/>
                <w:bCs/>
                <w:lang w:val="en-US" w:eastAsia="zh-CN"/>
              </w:rPr>
            </w:pPr>
            <w:r>
              <w:rPr>
                <w:rFonts w:hint="default" w:ascii="宋体" w:hAnsi="宋体" w:eastAsia="宋体"/>
                <w:bCs/>
                <w:lang w:val="en-US" w:eastAsia="zh-CN"/>
              </w:rPr>
              <w:t>能够把健康心理学的知识和技能应用到实际工作中，能够采用心理学的方法改变或矫正人们有碍身体健康的生活方式和行为习惯，促进和维护健康，预防和治疗疾病</w:t>
            </w:r>
            <w:r>
              <w:rPr>
                <w:rFonts w:hint="eastAsia" w:ascii="宋体" w:hAnsi="宋体"/>
                <w:bCs/>
                <w:lang w:val="en-US" w:eastAsia="zh-CN"/>
              </w:rPr>
              <w:t>。</w:t>
            </w:r>
          </w:p>
        </w:tc>
      </w:tr>
      <w:tr w14:paraId="66886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C903B2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756BAAD">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2FFE5CB">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19EC469A">
            <w:pPr>
              <w:pStyle w:val="15"/>
              <w:jc w:val="left"/>
              <w:rPr>
                <w:rFonts w:ascii="宋体" w:hAnsi="宋体"/>
                <w:bCs/>
              </w:rPr>
            </w:pPr>
            <w:r>
              <w:rPr>
                <w:rFonts w:hint="eastAsia"/>
                <w:bCs/>
                <w:szCs w:val="21"/>
                <w:lang w:val="en-US" w:eastAsia="zh-CN"/>
              </w:rPr>
              <w:t>培养严谨务实的作风；开放包容的胸怀；追求上进的精神；以人为本的思想。</w:t>
            </w:r>
            <w:r>
              <w:rPr>
                <w:rFonts w:hint="eastAsia"/>
                <w:bCs/>
                <w:szCs w:val="21"/>
              </w:rPr>
              <w:t>提高学生对于健康心理养成因素的认识</w:t>
            </w:r>
            <w:r>
              <w:rPr>
                <w:rFonts w:hint="eastAsia"/>
                <w:bCs/>
                <w:szCs w:val="21"/>
                <w:lang w:eastAsia="zh-CN"/>
              </w:rPr>
              <w:t>，</w:t>
            </w:r>
            <w:r>
              <w:rPr>
                <w:rFonts w:hint="eastAsia"/>
                <w:bCs/>
                <w:szCs w:val="21"/>
              </w:rPr>
              <w:t>帮助学生塑造健全人格品质，巩固健康意识</w:t>
            </w:r>
            <w:r>
              <w:rPr>
                <w:rFonts w:hint="eastAsia" w:ascii="宋体" w:hAnsi="宋体"/>
                <w:bCs/>
                <w:lang w:val="en-US" w:eastAsia="zh-CN"/>
              </w:rPr>
              <w:t>。</w:t>
            </w:r>
            <w:r>
              <w:rPr>
                <w:rFonts w:hint="eastAsia" w:asciiTheme="minorEastAsia" w:hAnsiTheme="minorEastAsia" w:eastAsiaTheme="minorEastAsia" w:cstheme="minorEastAsia"/>
              </w:rPr>
              <w:t>熟悉本专业相关的法律法规，在实习实践中自觉遵守职业规范，具备职业道德操守。</w:t>
            </w:r>
          </w:p>
        </w:tc>
      </w:tr>
    </w:tbl>
    <w:p w14:paraId="694C5E18">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809276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5D92A15">
            <w:pPr>
              <w:pStyle w:val="15"/>
              <w:widowControl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L</w:t>
            </w:r>
            <w:r>
              <w:rPr>
                <w:rFonts w:hint="eastAsia" w:asciiTheme="minorEastAsia" w:hAnsiTheme="minorEastAsia" w:eastAsiaTheme="minorEastAsia" w:cstheme="minorEastAsia"/>
                <w:lang w:val="en-US" w:eastAsia="zh-CN"/>
              </w:rPr>
              <w:t>O</w:t>
            </w:r>
            <w:r>
              <w:rPr>
                <w:rFonts w:hint="eastAsia" w:asciiTheme="minorEastAsia" w:hAnsiTheme="minorEastAsia" w:eastAsiaTheme="minorEastAsia" w:cstheme="minorEastAsia"/>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9BBEAD3">
            <w:pPr>
              <w:pStyle w:val="15"/>
              <w:widowControl w:val="0"/>
              <w:jc w:val="left"/>
              <w:rPr>
                <w:rFonts w:hint="eastAsia" w:ascii="宋体" w:hAnsi="宋体"/>
                <w:bCs/>
              </w:rPr>
            </w:pPr>
            <w:r>
              <w:rPr>
                <w:rFonts w:hint="eastAsia" w:ascii="宋体" w:hAnsi="宋体"/>
                <w:bCs/>
                <w:lang w:val="en-US"/>
              </w:rPr>
              <w:t>①爱党爱国，坚决拥护党的领导，热爱祖国的大好河山、悠久历史、灿烂文化，自觉维护民族利益和国家尊严。</w:t>
            </w:r>
          </w:p>
        </w:tc>
      </w:tr>
      <w:tr w14:paraId="1FBFF1B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DFD69FF">
            <w:pPr>
              <w:pStyle w:val="15"/>
              <w:widowControl w:val="0"/>
              <w:jc w:val="left"/>
              <w:rPr>
                <w:rFonts w:hint="eastAsia"/>
                <w:bCs/>
                <w:lang w:val="en-US"/>
              </w:rPr>
            </w:pPr>
            <w:r>
              <w:rPr>
                <w:rFonts w:hint="eastAsia" w:ascii="宋体" w:hAnsi="宋体" w:eastAsia="宋体" w:cs="宋体"/>
                <w:bCs/>
                <w:lang w:val="en-US"/>
              </w:rPr>
              <w:t>LO2</w:t>
            </w:r>
            <w:r>
              <w:rPr>
                <w:rFonts w:hint="eastAsia"/>
                <w:bCs/>
                <w:lang w:val="en-US"/>
              </w:rPr>
              <w:t>专业能力：具有人文科学素养，具备医学、健康管理学及现代管理学等相关理论知识，具备健康检测、健康评估、健康咨询、健康促进与干预等健康服务技能和健康管理特长。</w:t>
            </w:r>
          </w:p>
          <w:p w14:paraId="40AC5CFC">
            <w:pPr>
              <w:pStyle w:val="15"/>
              <w:widowControl w:val="0"/>
              <w:jc w:val="left"/>
              <w:rPr>
                <w:rFonts w:hint="eastAsia"/>
                <w:bCs/>
              </w:rPr>
            </w:pPr>
            <w:r>
              <w:rPr>
                <w:rFonts w:hint="eastAsia"/>
                <w:bCs/>
                <w:lang w:val="en-US"/>
              </w:rPr>
              <w:t>⑤健康促进：掌握慢性病管理相关知识，协助医生开展慢性病病人社区健康管理，包括健康干预方案的跟踪随访。</w:t>
            </w:r>
          </w:p>
        </w:tc>
      </w:tr>
      <w:tr w14:paraId="0E565DE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67DD5D2">
            <w:pPr>
              <w:pStyle w:val="15"/>
              <w:widowControl w:val="0"/>
              <w:jc w:val="left"/>
              <w:rPr>
                <w:rFonts w:hint="eastAsia" w:ascii="宋体" w:hAnsi="宋体"/>
                <w:bCs/>
              </w:rPr>
            </w:pPr>
            <w:r>
              <w:rPr>
                <w:rFonts w:hint="eastAsia" w:ascii="宋体" w:hAnsi="宋体"/>
                <w:bCs/>
              </w:rPr>
              <w:t>LO5健康发展：懂得审美、热爱劳动、为人热忱、身心健康、耐挫折，具有可持续发展的能力。</w:t>
            </w:r>
          </w:p>
          <w:p w14:paraId="67990843">
            <w:pPr>
              <w:pStyle w:val="15"/>
              <w:widowControl w:val="0"/>
              <w:jc w:val="left"/>
              <w:rPr>
                <w:rFonts w:hint="eastAsia" w:ascii="宋体" w:hAnsi="宋体"/>
                <w:bCs/>
              </w:rPr>
            </w:pPr>
            <w:r>
              <w:rPr>
                <w:rFonts w:hint="eastAsia" w:ascii="宋体" w:hAnsi="宋体"/>
                <w:bCs/>
              </w:rPr>
              <w:t>②心理健康，学习和参与心理调适各项活动，耐挫折，能承受学习和生活中的压力。</w:t>
            </w:r>
          </w:p>
          <w:p w14:paraId="40DD6F3A">
            <w:pPr>
              <w:pStyle w:val="15"/>
              <w:widowControl w:val="0"/>
              <w:jc w:val="left"/>
              <w:rPr>
                <w:rFonts w:hint="eastAsia" w:ascii="宋体" w:hAnsi="宋体"/>
                <w:bCs/>
              </w:rPr>
            </w:pPr>
            <w:r>
              <w:rPr>
                <w:rFonts w:hint="eastAsia" w:ascii="宋体" w:hAnsi="宋体"/>
                <w:bCs/>
              </w:rPr>
              <w:t>③懂得审美，有发现美、感受美、鉴赏美、评价美、创造美的能力。</w:t>
            </w:r>
          </w:p>
        </w:tc>
      </w:tr>
    </w:tbl>
    <w:p w14:paraId="4796AD90">
      <w:pPr>
        <w:pStyle w:val="18"/>
        <w:numPr>
          <w:ilvl w:val="0"/>
          <w:numId w:val="1"/>
        </w:numPr>
        <w:spacing w:before="163" w:after="163"/>
        <w:rPr>
          <w:rFonts w:hint="eastAsia"/>
        </w:rPr>
      </w:pPr>
      <w:r>
        <w:rPr>
          <w:rFonts w:hint="eastAsia"/>
        </w:rPr>
        <w:t xml:space="preserve">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A48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CDC0116">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8CAE0E8">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F608FFA">
            <w:pPr>
              <w:pStyle w:val="14"/>
              <w:rPr>
                <w:szCs w:val="16"/>
              </w:rPr>
            </w:pPr>
            <w:r>
              <w:rPr>
                <w:rFonts w:hint="eastAsia"/>
                <w:szCs w:val="16"/>
              </w:rPr>
              <w:t>支撑度</w:t>
            </w:r>
          </w:p>
        </w:tc>
        <w:tc>
          <w:tcPr>
            <w:tcW w:w="4763" w:type="dxa"/>
            <w:tcBorders>
              <w:top w:val="single" w:color="auto" w:sz="12" w:space="0"/>
            </w:tcBorders>
            <w:vAlign w:val="center"/>
          </w:tcPr>
          <w:p w14:paraId="55CA1217">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3591433E">
            <w:pPr>
              <w:pStyle w:val="14"/>
              <w:rPr>
                <w:szCs w:val="16"/>
              </w:rPr>
            </w:pPr>
            <w:r>
              <w:rPr>
                <w:rFonts w:hint="eastAsia"/>
                <w:szCs w:val="16"/>
              </w:rPr>
              <w:t>对指标点的贡献度</w:t>
            </w:r>
          </w:p>
        </w:tc>
      </w:tr>
      <w:tr w14:paraId="69EC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88" w:hRule="atLeast"/>
          <w:jc w:val="center"/>
        </w:trPr>
        <w:tc>
          <w:tcPr>
            <w:tcW w:w="777" w:type="dxa"/>
            <w:vMerge w:val="restart"/>
            <w:tcBorders>
              <w:left w:val="single" w:color="auto" w:sz="12" w:space="0"/>
              <w:right w:val="single" w:color="auto" w:sz="4" w:space="0"/>
            </w:tcBorders>
            <w:shd w:val="clear" w:color="auto" w:fill="auto"/>
            <w:vAlign w:val="center"/>
          </w:tcPr>
          <w:p w14:paraId="6B95B2FD">
            <w:pPr>
              <w:pStyle w:val="15"/>
            </w:pPr>
            <w:r>
              <w:rPr>
                <w:rFonts w:cs="Times New Roman"/>
                <w:b/>
              </w:rPr>
              <w:t>LO1</w:t>
            </w:r>
          </w:p>
        </w:tc>
        <w:tc>
          <w:tcPr>
            <w:tcW w:w="794" w:type="dxa"/>
            <w:vMerge w:val="restart"/>
            <w:tcBorders>
              <w:left w:val="single" w:color="auto" w:sz="4" w:space="0"/>
            </w:tcBorders>
            <w:vAlign w:val="center"/>
          </w:tcPr>
          <w:p w14:paraId="520C442B">
            <w:pPr>
              <w:pStyle w:val="15"/>
              <w:rPr>
                <w:rFonts w:hint="default" w:eastAsia="宋体" w:cs="Times New Roman"/>
                <w:bCs/>
                <w:lang w:val="en-US" w:eastAsia="zh-CN"/>
              </w:rPr>
            </w:pPr>
            <w:r>
              <w:rPr>
                <w:rFonts w:hint="eastAsia" w:cs="Times New Roman"/>
                <w:bCs/>
                <w:lang w:val="en-US" w:eastAsia="zh-CN"/>
              </w:rPr>
              <w:t>①</w:t>
            </w:r>
          </w:p>
        </w:tc>
        <w:tc>
          <w:tcPr>
            <w:tcW w:w="794" w:type="dxa"/>
            <w:vMerge w:val="restart"/>
            <w:tcBorders>
              <w:right w:val="double" w:color="auto" w:sz="4" w:space="0"/>
            </w:tcBorders>
            <w:shd w:val="clear" w:color="auto" w:fill="auto"/>
            <w:vAlign w:val="center"/>
          </w:tcPr>
          <w:p w14:paraId="5223668F">
            <w:pPr>
              <w:pStyle w:val="15"/>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4842A2CA">
            <w:pPr>
              <w:pStyle w:val="15"/>
              <w:jc w:val="left"/>
              <w:rPr>
                <w:rFonts w:ascii="宋体" w:hAnsi="宋体"/>
                <w:bCs/>
              </w:rPr>
            </w:pPr>
            <w:r>
              <w:rPr>
                <w:rFonts w:hint="eastAsia"/>
                <w:bCs/>
                <w:szCs w:val="21"/>
                <w:lang w:val="en-US" w:eastAsia="zh-CN"/>
              </w:rPr>
              <w:t>3.培养严谨务实的作风；开放包容的胸怀；追求上进的精神；以人为本的思想。</w:t>
            </w:r>
            <w:r>
              <w:rPr>
                <w:rFonts w:hint="eastAsia"/>
                <w:bCs/>
                <w:szCs w:val="21"/>
              </w:rPr>
              <w:t>提高学生对于健康心理养成因素的认识</w:t>
            </w:r>
            <w:r>
              <w:rPr>
                <w:rFonts w:hint="eastAsia"/>
                <w:bCs/>
                <w:szCs w:val="21"/>
                <w:lang w:eastAsia="zh-CN"/>
              </w:rPr>
              <w:t>，</w:t>
            </w:r>
            <w:r>
              <w:rPr>
                <w:rFonts w:hint="eastAsia"/>
                <w:bCs/>
                <w:szCs w:val="21"/>
              </w:rPr>
              <w:t>帮助学生塑造健全人格品质，巩固健康意识</w:t>
            </w:r>
            <w:r>
              <w:rPr>
                <w:rFonts w:hint="eastAsia" w:ascii="宋体" w:hAnsi="宋体"/>
                <w:bCs/>
                <w:lang w:val="en-US" w:eastAsia="zh-CN"/>
              </w:rPr>
              <w:t>。</w:t>
            </w:r>
            <w:r>
              <w:rPr>
                <w:rFonts w:hint="eastAsia" w:asciiTheme="minorEastAsia" w:hAnsiTheme="minorEastAsia" w:eastAsiaTheme="minorEastAsia" w:cstheme="minorEastAsia"/>
              </w:rPr>
              <w:t>熟悉本专业相关的法律法规，在实习实践中自觉遵守职业规范，具备职业道德操守。</w:t>
            </w:r>
          </w:p>
        </w:tc>
        <w:tc>
          <w:tcPr>
            <w:tcW w:w="1348" w:type="dxa"/>
            <w:tcBorders>
              <w:right w:val="single" w:color="auto" w:sz="12" w:space="0"/>
            </w:tcBorders>
            <w:vAlign w:val="center"/>
          </w:tcPr>
          <w:p w14:paraId="0D39D6EF">
            <w:pPr>
              <w:pStyle w:val="15"/>
              <w:rPr>
                <w:rFonts w:hint="default" w:ascii="宋体" w:hAnsi="宋体" w:eastAsia="宋体"/>
                <w:bCs/>
                <w:lang w:val="en-US" w:eastAsia="zh-CN"/>
              </w:rPr>
            </w:pPr>
            <w:r>
              <w:rPr>
                <w:rFonts w:hint="eastAsia" w:ascii="宋体" w:hAnsi="宋体"/>
                <w:bCs/>
                <w:lang w:val="en-US" w:eastAsia="zh-CN"/>
              </w:rPr>
              <w:t>100%</w:t>
            </w:r>
          </w:p>
        </w:tc>
      </w:tr>
      <w:tr w14:paraId="0957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tcBorders>
              <w:left w:val="single" w:color="auto" w:sz="12" w:space="0"/>
              <w:right w:val="single" w:color="auto" w:sz="4" w:space="0"/>
            </w:tcBorders>
            <w:shd w:val="clear" w:color="auto" w:fill="auto"/>
            <w:vAlign w:val="center"/>
          </w:tcPr>
          <w:p w14:paraId="5AD3E3AB">
            <w:pPr>
              <w:pStyle w:val="15"/>
              <w:rPr>
                <w:rFonts w:hint="eastAsia" w:eastAsia="宋体"/>
                <w:lang w:val="en-US" w:eastAsia="zh-CN"/>
              </w:rPr>
            </w:pPr>
            <w:r>
              <w:rPr>
                <w:rFonts w:cs="Times New Roman"/>
                <w:b/>
              </w:rPr>
              <w:t>LO</w:t>
            </w:r>
            <w:r>
              <w:rPr>
                <w:rFonts w:hint="eastAsia" w:cs="Times New Roman"/>
                <w:b/>
                <w:lang w:val="en-US" w:eastAsia="zh-CN"/>
              </w:rPr>
              <w:t>2</w:t>
            </w:r>
          </w:p>
        </w:tc>
        <w:tc>
          <w:tcPr>
            <w:tcW w:w="794" w:type="dxa"/>
            <w:tcBorders>
              <w:left w:val="single" w:color="auto" w:sz="4" w:space="0"/>
            </w:tcBorders>
            <w:vAlign w:val="center"/>
          </w:tcPr>
          <w:p w14:paraId="070216C5">
            <w:pPr>
              <w:pStyle w:val="15"/>
              <w:rPr>
                <w:rFonts w:hint="default" w:eastAsia="宋体" w:cs="Times New Roman"/>
                <w:bCs/>
                <w:lang w:val="en-US" w:eastAsia="zh-CN"/>
              </w:rPr>
            </w:pPr>
            <w:r>
              <w:rPr>
                <w:rFonts w:hint="eastAsia" w:cs="Times New Roman"/>
                <w:bCs/>
                <w:lang w:val="en-US" w:eastAsia="zh-CN"/>
              </w:rPr>
              <w:t>⑤</w:t>
            </w:r>
          </w:p>
        </w:tc>
        <w:tc>
          <w:tcPr>
            <w:tcW w:w="794" w:type="dxa"/>
            <w:tcBorders>
              <w:right w:val="double" w:color="auto" w:sz="4" w:space="0"/>
            </w:tcBorders>
            <w:shd w:val="clear" w:color="auto" w:fill="auto"/>
            <w:vAlign w:val="center"/>
          </w:tcPr>
          <w:p w14:paraId="6F21E7C2">
            <w:pPr>
              <w:pStyle w:val="15"/>
              <w:rPr>
                <w:rFonts w:ascii="宋体" w:hAnsi="宋体"/>
              </w:rPr>
            </w:pPr>
            <w:r>
              <w:rPr>
                <w:rFonts w:hint="eastAsia" w:ascii="宋体" w:hAnsi="宋体"/>
                <w:lang w:val="en-US" w:eastAsia="zh-CN"/>
              </w:rPr>
              <w:t>H</w:t>
            </w:r>
          </w:p>
        </w:tc>
        <w:tc>
          <w:tcPr>
            <w:tcW w:w="4763" w:type="dxa"/>
            <w:vAlign w:val="center"/>
          </w:tcPr>
          <w:p w14:paraId="3DB6EEAA">
            <w:pPr>
              <w:pStyle w:val="15"/>
              <w:jc w:val="left"/>
              <w:rPr>
                <w:rFonts w:ascii="宋体" w:hAnsi="宋体"/>
                <w:bCs/>
              </w:rPr>
            </w:pPr>
            <w:r>
              <w:rPr>
                <w:rFonts w:hint="eastAsia" w:ascii="宋体" w:hAnsi="宋体"/>
                <w:bCs/>
                <w:lang w:val="en-US" w:eastAsia="zh-CN"/>
              </w:rPr>
              <w:t>1.</w:t>
            </w:r>
            <w:r>
              <w:rPr>
                <w:rFonts w:hint="default" w:ascii="宋体" w:hAnsi="宋体" w:eastAsia="宋体"/>
                <w:bCs/>
                <w:lang w:val="en-US" w:eastAsia="zh-CN"/>
              </w:rPr>
              <w:t>掌握心理学及健康心理学发展史概略、健康心理学的理论基础、个性心理特征、心理健康与异常心理、生活质量测评、认知能力和情绪状态评估、特殊心理评估、心理测验结果解释、心理诊断技能、压力管理、成瘾行为干预、睡眠障碍干预、慢性病心理干预等方面的知识。</w:t>
            </w:r>
          </w:p>
        </w:tc>
        <w:tc>
          <w:tcPr>
            <w:tcW w:w="1348" w:type="dxa"/>
            <w:tcBorders>
              <w:right w:val="single" w:color="auto" w:sz="12" w:space="0"/>
            </w:tcBorders>
            <w:vAlign w:val="center"/>
          </w:tcPr>
          <w:p w14:paraId="68DB9E48">
            <w:pPr>
              <w:pStyle w:val="15"/>
              <w:rPr>
                <w:rFonts w:ascii="宋体" w:hAnsi="宋体"/>
                <w:bCs/>
              </w:rPr>
            </w:pPr>
            <w:r>
              <w:rPr>
                <w:rFonts w:hint="eastAsia" w:ascii="宋体" w:hAnsi="宋体"/>
                <w:bCs/>
                <w:lang w:val="en-US" w:eastAsia="zh-CN"/>
              </w:rPr>
              <w:t>100%</w:t>
            </w:r>
          </w:p>
        </w:tc>
      </w:tr>
      <w:tr w14:paraId="2338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vMerge w:val="restart"/>
            <w:tcBorders>
              <w:left w:val="single" w:color="auto" w:sz="12" w:space="0"/>
              <w:right w:val="single" w:color="auto" w:sz="4" w:space="0"/>
            </w:tcBorders>
            <w:shd w:val="clear" w:color="auto" w:fill="auto"/>
            <w:vAlign w:val="center"/>
          </w:tcPr>
          <w:p w14:paraId="357AEE88">
            <w:pPr>
              <w:pStyle w:val="15"/>
              <w:rPr>
                <w:rFonts w:hint="eastAsia" w:eastAsia="宋体" w:cs="Times New Roman"/>
                <w:b/>
                <w:lang w:val="en-US" w:eastAsia="zh-CN"/>
              </w:rPr>
            </w:pPr>
            <w:r>
              <w:rPr>
                <w:rFonts w:cs="Times New Roman"/>
                <w:b/>
              </w:rPr>
              <w:t>LO</w:t>
            </w:r>
            <w:r>
              <w:rPr>
                <w:rFonts w:hint="eastAsia" w:cs="Times New Roman"/>
                <w:b/>
                <w:lang w:val="en-US" w:eastAsia="zh-CN"/>
              </w:rPr>
              <w:t>5</w:t>
            </w:r>
          </w:p>
        </w:tc>
        <w:tc>
          <w:tcPr>
            <w:tcW w:w="794" w:type="dxa"/>
            <w:vMerge w:val="restart"/>
            <w:tcBorders>
              <w:left w:val="single" w:color="auto" w:sz="4" w:space="0"/>
            </w:tcBorders>
            <w:vAlign w:val="center"/>
          </w:tcPr>
          <w:p w14:paraId="27240E6D">
            <w:pPr>
              <w:pStyle w:val="15"/>
              <w:rPr>
                <w:rFonts w:hint="default" w:cs="Times New Roman"/>
                <w:bCs/>
                <w:lang w:val="en-US" w:eastAsia="zh-CN"/>
              </w:rPr>
            </w:pPr>
            <w:r>
              <w:rPr>
                <w:rFonts w:hint="eastAsia" w:cs="Times New Roman"/>
                <w:bCs/>
                <w:lang w:val="en-US" w:eastAsia="zh-CN"/>
              </w:rPr>
              <w:t>②</w:t>
            </w:r>
          </w:p>
        </w:tc>
        <w:tc>
          <w:tcPr>
            <w:tcW w:w="794" w:type="dxa"/>
            <w:vMerge w:val="restart"/>
            <w:tcBorders>
              <w:right w:val="double" w:color="auto" w:sz="4" w:space="0"/>
            </w:tcBorders>
            <w:shd w:val="clear" w:color="auto" w:fill="auto"/>
            <w:vAlign w:val="center"/>
          </w:tcPr>
          <w:p w14:paraId="244E5491">
            <w:pPr>
              <w:pStyle w:val="15"/>
              <w:rPr>
                <w:rFonts w:hint="default" w:ascii="宋体" w:hAnsi="宋体"/>
                <w:lang w:val="en-US" w:eastAsia="zh-CN"/>
              </w:rPr>
            </w:pPr>
            <w:r>
              <w:rPr>
                <w:rFonts w:hint="eastAsia" w:ascii="宋体" w:hAnsi="宋体"/>
                <w:lang w:val="en-US" w:eastAsia="zh-CN"/>
              </w:rPr>
              <w:t>H</w:t>
            </w:r>
          </w:p>
        </w:tc>
        <w:tc>
          <w:tcPr>
            <w:tcW w:w="4763" w:type="dxa"/>
            <w:vAlign w:val="center"/>
          </w:tcPr>
          <w:p w14:paraId="73C5290C">
            <w:pPr>
              <w:pStyle w:val="15"/>
              <w:jc w:val="left"/>
              <w:rPr>
                <w:rFonts w:hint="eastAsia" w:ascii="宋体" w:hAnsi="宋体"/>
                <w:bCs/>
                <w:lang w:val="en-US" w:eastAsia="zh-CN"/>
              </w:rPr>
            </w:pPr>
            <w:r>
              <w:rPr>
                <w:rFonts w:hint="eastAsia" w:ascii="宋体" w:hAnsi="宋体"/>
                <w:bCs/>
                <w:lang w:val="en-US" w:eastAsia="zh-CN"/>
              </w:rPr>
              <w:t>1.</w:t>
            </w:r>
            <w:r>
              <w:rPr>
                <w:rFonts w:hint="default" w:ascii="宋体" w:hAnsi="宋体" w:eastAsia="宋体"/>
                <w:bCs/>
                <w:lang w:val="en-US" w:eastAsia="zh-CN"/>
              </w:rPr>
              <w:t>掌握心理学及健康心理学发展史概略、健康心理学的理论基础、个性心理特征、心理健康与异常心理、生活质量测评、认知能力和情绪状态评估、特殊心理评估、心理测验结果解释、心理诊断技能、压力管理、成瘾行为干预、睡眠障碍干预、慢性病心理干预等方面的知识。</w:t>
            </w:r>
          </w:p>
        </w:tc>
        <w:tc>
          <w:tcPr>
            <w:tcW w:w="1348" w:type="dxa"/>
            <w:tcBorders>
              <w:right w:val="single" w:color="auto" w:sz="12" w:space="0"/>
            </w:tcBorders>
            <w:vAlign w:val="center"/>
          </w:tcPr>
          <w:p w14:paraId="33FB7348">
            <w:pPr>
              <w:pStyle w:val="15"/>
              <w:rPr>
                <w:rFonts w:hint="eastAsia" w:ascii="宋体" w:hAnsi="宋体"/>
                <w:bCs/>
                <w:lang w:val="en-US" w:eastAsia="zh-CN"/>
              </w:rPr>
            </w:pPr>
            <w:r>
              <w:rPr>
                <w:rFonts w:hint="eastAsia" w:ascii="宋体" w:hAnsi="宋体"/>
                <w:bCs/>
                <w:lang w:val="en-US" w:eastAsia="zh-CN"/>
              </w:rPr>
              <w:t>40%</w:t>
            </w:r>
          </w:p>
        </w:tc>
      </w:tr>
      <w:tr w14:paraId="1B8B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64ECB405">
            <w:pPr>
              <w:pStyle w:val="15"/>
              <w:rPr>
                <w:rFonts w:hint="eastAsia" w:eastAsia="宋体"/>
                <w:lang w:val="en-US" w:eastAsia="zh-CN"/>
              </w:rPr>
            </w:pPr>
          </w:p>
        </w:tc>
        <w:tc>
          <w:tcPr>
            <w:tcW w:w="794" w:type="dxa"/>
            <w:vMerge w:val="continue"/>
            <w:tcBorders>
              <w:left w:val="single" w:color="auto" w:sz="4" w:space="0"/>
            </w:tcBorders>
            <w:vAlign w:val="center"/>
          </w:tcPr>
          <w:p w14:paraId="4D64D458">
            <w:pPr>
              <w:pStyle w:val="15"/>
              <w:rPr>
                <w:rFonts w:hint="eastAsia" w:eastAsia="宋体" w:cs="Times New Roman"/>
                <w:bCs/>
                <w:lang w:val="en-US" w:eastAsia="zh-CN"/>
              </w:rPr>
            </w:pPr>
          </w:p>
        </w:tc>
        <w:tc>
          <w:tcPr>
            <w:tcW w:w="794" w:type="dxa"/>
            <w:vMerge w:val="continue"/>
            <w:tcBorders>
              <w:right w:val="double" w:color="auto" w:sz="4" w:space="0"/>
            </w:tcBorders>
            <w:shd w:val="clear" w:color="auto" w:fill="auto"/>
            <w:vAlign w:val="center"/>
          </w:tcPr>
          <w:p w14:paraId="585B162F">
            <w:pPr>
              <w:pStyle w:val="15"/>
              <w:rPr>
                <w:rFonts w:ascii="宋体" w:hAnsi="宋体"/>
              </w:rPr>
            </w:pPr>
          </w:p>
        </w:tc>
        <w:tc>
          <w:tcPr>
            <w:tcW w:w="4763" w:type="dxa"/>
            <w:vAlign w:val="center"/>
          </w:tcPr>
          <w:p w14:paraId="6571161C">
            <w:pPr>
              <w:pStyle w:val="15"/>
              <w:jc w:val="left"/>
              <w:rPr>
                <w:rFonts w:ascii="宋体" w:hAnsi="宋体"/>
                <w:bCs/>
              </w:rPr>
            </w:pPr>
            <w:r>
              <w:rPr>
                <w:rFonts w:hint="eastAsia" w:asciiTheme="minorEastAsia" w:hAnsiTheme="minorEastAsia" w:eastAsiaTheme="minorEastAsia" w:cstheme="minorEastAsia"/>
                <w:snapToGrid/>
                <w:color w:val="000000"/>
                <w:kern w:val="2"/>
                <w:szCs w:val="21"/>
                <w:lang w:val="en-US" w:eastAsia="zh-CN" w:bidi="ar-SA"/>
              </w:rPr>
              <w:t>2.</w:t>
            </w:r>
            <w:r>
              <w:rPr>
                <w:rFonts w:hint="default" w:ascii="宋体" w:hAnsi="宋体" w:eastAsia="宋体"/>
                <w:bCs/>
                <w:lang w:val="en-US" w:eastAsia="zh-CN"/>
              </w:rPr>
              <w:t>能够把健康心理学的知识和技能应用到实际工作中，能够采用心理学的方法改变或矫正人们有碍身体健康的生活方式和行为习惯，促进和维护健康，预防和治疗疾病</w:t>
            </w:r>
            <w:r>
              <w:rPr>
                <w:rFonts w:hint="eastAsia" w:ascii="宋体" w:hAnsi="宋体"/>
                <w:bCs/>
                <w:lang w:val="en-US" w:eastAsia="zh-CN"/>
              </w:rPr>
              <w:t>。</w:t>
            </w:r>
          </w:p>
        </w:tc>
        <w:tc>
          <w:tcPr>
            <w:tcW w:w="1348" w:type="dxa"/>
            <w:tcBorders>
              <w:right w:val="single" w:color="auto" w:sz="12" w:space="0"/>
            </w:tcBorders>
            <w:vAlign w:val="center"/>
          </w:tcPr>
          <w:p w14:paraId="50B79210">
            <w:pPr>
              <w:pStyle w:val="15"/>
              <w:rPr>
                <w:rFonts w:ascii="宋体" w:hAnsi="宋体"/>
                <w:bCs/>
              </w:rPr>
            </w:pPr>
            <w:r>
              <w:rPr>
                <w:rFonts w:hint="eastAsia" w:ascii="宋体" w:hAnsi="宋体"/>
                <w:bCs/>
                <w:lang w:val="en-US" w:eastAsia="zh-CN"/>
              </w:rPr>
              <w:t>30%</w:t>
            </w:r>
          </w:p>
        </w:tc>
      </w:tr>
      <w:tr w14:paraId="1241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10C901C5">
            <w:pPr>
              <w:pStyle w:val="15"/>
              <w:rPr>
                <w:rFonts w:hint="eastAsia" w:eastAsia="宋体" w:cs="Times New Roman"/>
                <w:b/>
                <w:lang w:val="en-US" w:eastAsia="zh-CN"/>
              </w:rPr>
            </w:pPr>
          </w:p>
        </w:tc>
        <w:tc>
          <w:tcPr>
            <w:tcW w:w="794" w:type="dxa"/>
            <w:vMerge w:val="continue"/>
            <w:tcBorders>
              <w:left w:val="single" w:color="auto" w:sz="4" w:space="0"/>
            </w:tcBorders>
            <w:vAlign w:val="center"/>
          </w:tcPr>
          <w:p w14:paraId="3955829B">
            <w:pPr>
              <w:pStyle w:val="15"/>
              <w:rPr>
                <w:rFonts w:hint="default" w:cs="Times New Roman"/>
                <w:bCs/>
                <w:lang w:val="en-US" w:eastAsia="zh-CN"/>
              </w:rPr>
            </w:pPr>
          </w:p>
        </w:tc>
        <w:tc>
          <w:tcPr>
            <w:tcW w:w="794" w:type="dxa"/>
            <w:vMerge w:val="continue"/>
            <w:tcBorders>
              <w:right w:val="double" w:color="auto" w:sz="4" w:space="0"/>
            </w:tcBorders>
            <w:shd w:val="clear" w:color="auto" w:fill="auto"/>
            <w:vAlign w:val="center"/>
          </w:tcPr>
          <w:p w14:paraId="5A04E29F">
            <w:pPr>
              <w:pStyle w:val="15"/>
              <w:jc w:val="center"/>
              <w:rPr>
                <w:rFonts w:hint="eastAsia" w:ascii="Calibri" w:hAnsi="Calibri" w:eastAsia="宋体" w:cs="Times New Roman"/>
                <w:snapToGrid/>
                <w:color w:val="000000"/>
                <w:kern w:val="2"/>
                <w:szCs w:val="21"/>
                <w:lang w:val="en-US" w:eastAsia="zh-CN" w:bidi="ar-SA"/>
              </w:rPr>
            </w:pPr>
          </w:p>
        </w:tc>
        <w:tc>
          <w:tcPr>
            <w:tcW w:w="4763" w:type="dxa"/>
            <w:vAlign w:val="center"/>
          </w:tcPr>
          <w:p w14:paraId="3809E731">
            <w:pPr>
              <w:pStyle w:val="15"/>
              <w:jc w:val="left"/>
              <w:rPr>
                <w:rFonts w:hint="eastAsia" w:ascii="Calibri" w:hAnsi="Calibri" w:eastAsia="宋体" w:cs="Times New Roman"/>
                <w:snapToGrid/>
                <w:color w:val="000000"/>
                <w:kern w:val="2"/>
                <w:szCs w:val="21"/>
                <w:lang w:val="en-US" w:eastAsia="zh-CN" w:bidi="ar-SA"/>
              </w:rPr>
            </w:pPr>
            <w:r>
              <w:rPr>
                <w:rFonts w:hint="eastAsia"/>
                <w:bCs/>
                <w:szCs w:val="21"/>
                <w:lang w:val="en-US" w:eastAsia="zh-CN"/>
              </w:rPr>
              <w:t>3.培养严谨务实的作风；开放包容的胸怀；追求上进的精神；以人为本的思想。</w:t>
            </w:r>
            <w:r>
              <w:rPr>
                <w:rFonts w:hint="eastAsia"/>
                <w:bCs/>
                <w:szCs w:val="21"/>
              </w:rPr>
              <w:t>提高学生对于健康心理养成因素的认识</w:t>
            </w:r>
            <w:r>
              <w:rPr>
                <w:rFonts w:hint="eastAsia"/>
                <w:bCs/>
                <w:szCs w:val="21"/>
                <w:lang w:eastAsia="zh-CN"/>
              </w:rPr>
              <w:t>，</w:t>
            </w:r>
            <w:r>
              <w:rPr>
                <w:rFonts w:hint="eastAsia"/>
                <w:bCs/>
                <w:szCs w:val="21"/>
              </w:rPr>
              <w:t>帮助学生塑造健全人格品质，巩固健康意识</w:t>
            </w:r>
            <w:r>
              <w:rPr>
                <w:rFonts w:hint="eastAsia" w:ascii="宋体" w:hAnsi="宋体"/>
                <w:bCs/>
                <w:lang w:val="en-US" w:eastAsia="zh-CN"/>
              </w:rPr>
              <w:t>。</w:t>
            </w:r>
            <w:r>
              <w:rPr>
                <w:rFonts w:hint="eastAsia" w:asciiTheme="minorEastAsia" w:hAnsiTheme="minorEastAsia" w:eastAsiaTheme="minorEastAsia" w:cstheme="minorEastAsia"/>
              </w:rPr>
              <w:t>熟悉本专业相关的法律法规，在实习实践中自觉遵守职业规范，具备职业道德操守。</w:t>
            </w:r>
          </w:p>
        </w:tc>
        <w:tc>
          <w:tcPr>
            <w:tcW w:w="1348" w:type="dxa"/>
            <w:tcBorders>
              <w:right w:val="single" w:color="auto" w:sz="12" w:space="0"/>
            </w:tcBorders>
            <w:vAlign w:val="center"/>
          </w:tcPr>
          <w:p w14:paraId="2D589A82">
            <w:pPr>
              <w:pStyle w:val="15"/>
              <w:rPr>
                <w:rFonts w:hint="default" w:ascii="宋体" w:hAnsi="宋体" w:eastAsia="宋体"/>
                <w:bCs/>
                <w:lang w:val="en-US" w:eastAsia="zh-CN"/>
              </w:rPr>
            </w:pPr>
            <w:r>
              <w:rPr>
                <w:rFonts w:hint="eastAsia" w:ascii="宋体" w:hAnsi="宋体"/>
                <w:bCs/>
                <w:lang w:val="en-US" w:eastAsia="zh-CN"/>
              </w:rPr>
              <w:t>30%</w:t>
            </w:r>
          </w:p>
        </w:tc>
      </w:tr>
      <w:tr w14:paraId="0C34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2B91C00F">
            <w:pPr>
              <w:pStyle w:val="15"/>
              <w:jc w:val="center"/>
              <w:rPr>
                <w:rFonts w:hint="eastAsia" w:eastAsia="宋体" w:cs="Times New Roman"/>
                <w:b/>
                <w:lang w:val="en-US" w:eastAsia="zh-CN"/>
              </w:rPr>
            </w:pPr>
            <w:r>
              <w:rPr>
                <w:rFonts w:cs="Times New Roman"/>
                <w:b/>
              </w:rPr>
              <w:t>LO</w:t>
            </w:r>
            <w:r>
              <w:rPr>
                <w:rFonts w:hint="eastAsia" w:cs="Times New Roman"/>
                <w:b/>
                <w:lang w:val="en-US" w:eastAsia="zh-CN"/>
              </w:rPr>
              <w:t>5</w:t>
            </w:r>
          </w:p>
        </w:tc>
        <w:tc>
          <w:tcPr>
            <w:tcW w:w="794" w:type="dxa"/>
            <w:tcBorders>
              <w:left w:val="single" w:color="auto" w:sz="4" w:space="0"/>
              <w:bottom w:val="single" w:color="auto" w:sz="12" w:space="0"/>
            </w:tcBorders>
            <w:vAlign w:val="center"/>
          </w:tcPr>
          <w:p w14:paraId="61CE9425">
            <w:pPr>
              <w:pStyle w:val="15"/>
              <w:jc w:val="center"/>
              <w:rPr>
                <w:rFonts w:hint="default" w:cs="Times New Roman"/>
                <w:bCs/>
                <w:lang w:val="en-US" w:eastAsia="zh-CN"/>
              </w:rPr>
            </w:pPr>
            <w:r>
              <w:rPr>
                <w:rFonts w:hint="eastAsia" w:cs="Times New Roman"/>
                <w:bCs/>
                <w:lang w:val="en-US" w:eastAsia="zh-CN"/>
              </w:rPr>
              <w:t>③</w:t>
            </w:r>
          </w:p>
        </w:tc>
        <w:tc>
          <w:tcPr>
            <w:tcW w:w="794" w:type="dxa"/>
            <w:tcBorders>
              <w:bottom w:val="single" w:color="auto" w:sz="12" w:space="0"/>
              <w:right w:val="double" w:color="auto" w:sz="4" w:space="0"/>
            </w:tcBorders>
            <w:shd w:val="clear" w:color="auto" w:fill="auto"/>
            <w:vAlign w:val="center"/>
          </w:tcPr>
          <w:p w14:paraId="052C99D5">
            <w:pPr>
              <w:pStyle w:val="15"/>
              <w:jc w:val="center"/>
              <w:rPr>
                <w:rFonts w:hint="default" w:ascii="Calibri" w:hAnsi="Calibri" w:eastAsia="宋体" w:cs="Times New Roman"/>
                <w:snapToGrid/>
                <w:color w:val="000000"/>
                <w:kern w:val="2"/>
                <w:szCs w:val="21"/>
                <w:lang w:val="en-US" w:eastAsia="zh-CN" w:bidi="ar-SA"/>
              </w:rPr>
            </w:pPr>
            <w:r>
              <w:rPr>
                <w:rFonts w:hint="eastAsia" w:asciiTheme="minorEastAsia" w:hAnsiTheme="minorEastAsia" w:eastAsiaTheme="minorEastAsia" w:cstheme="minorEastAsia"/>
                <w:snapToGrid/>
                <w:color w:val="000000"/>
                <w:kern w:val="2"/>
                <w:szCs w:val="21"/>
                <w:lang w:val="en-US" w:eastAsia="zh-CN" w:bidi="ar-SA"/>
              </w:rPr>
              <w:t>M</w:t>
            </w:r>
          </w:p>
        </w:tc>
        <w:tc>
          <w:tcPr>
            <w:tcW w:w="4763" w:type="dxa"/>
            <w:tcBorders>
              <w:bottom w:val="single" w:color="auto" w:sz="12" w:space="0"/>
            </w:tcBorders>
            <w:vAlign w:val="center"/>
          </w:tcPr>
          <w:p w14:paraId="4B8E5134">
            <w:pPr>
              <w:pStyle w:val="15"/>
              <w:jc w:val="left"/>
              <w:rPr>
                <w:rFonts w:hint="eastAsia"/>
                <w:bCs/>
                <w:szCs w:val="21"/>
                <w:lang w:val="en-US" w:eastAsia="zh-CN"/>
              </w:rPr>
            </w:pPr>
            <w:r>
              <w:rPr>
                <w:rFonts w:hint="eastAsia"/>
                <w:bCs/>
                <w:szCs w:val="21"/>
                <w:lang w:val="en-US" w:eastAsia="zh-CN"/>
              </w:rPr>
              <w:t>3.培养严谨务实的作风；开放包容的胸怀；追求上进的精神；以人为本的思想。</w:t>
            </w:r>
            <w:r>
              <w:rPr>
                <w:rFonts w:hint="eastAsia"/>
                <w:bCs/>
                <w:szCs w:val="21"/>
              </w:rPr>
              <w:t>提高学生对于健康心理养成因素的认识</w:t>
            </w:r>
            <w:r>
              <w:rPr>
                <w:rFonts w:hint="eastAsia"/>
                <w:bCs/>
                <w:szCs w:val="21"/>
                <w:lang w:eastAsia="zh-CN"/>
              </w:rPr>
              <w:t>，</w:t>
            </w:r>
            <w:r>
              <w:rPr>
                <w:rFonts w:hint="eastAsia"/>
                <w:bCs/>
                <w:szCs w:val="21"/>
              </w:rPr>
              <w:t>帮助学生塑造健全人格品质，巩固健康意识</w:t>
            </w:r>
            <w:r>
              <w:rPr>
                <w:rFonts w:hint="eastAsia" w:ascii="宋体" w:hAnsi="宋体"/>
                <w:bCs/>
                <w:lang w:val="en-US" w:eastAsia="zh-CN"/>
              </w:rPr>
              <w:t>。</w:t>
            </w:r>
            <w:r>
              <w:rPr>
                <w:rFonts w:hint="eastAsia" w:asciiTheme="minorEastAsia" w:hAnsiTheme="minorEastAsia" w:eastAsiaTheme="minorEastAsia" w:cstheme="minorEastAsia"/>
              </w:rPr>
              <w:t>熟悉本专业相关的法律法规，在实习实践中自觉遵守职业规范，具备职业道德操守。</w:t>
            </w:r>
          </w:p>
        </w:tc>
        <w:tc>
          <w:tcPr>
            <w:tcW w:w="1348" w:type="dxa"/>
            <w:tcBorders>
              <w:bottom w:val="single" w:color="auto" w:sz="12" w:space="0"/>
              <w:right w:val="single" w:color="auto" w:sz="12" w:space="0"/>
            </w:tcBorders>
            <w:vAlign w:val="center"/>
          </w:tcPr>
          <w:p w14:paraId="6F02B694">
            <w:pPr>
              <w:pStyle w:val="15"/>
              <w:rPr>
                <w:rFonts w:hint="default" w:ascii="宋体" w:hAnsi="宋体"/>
                <w:bCs/>
                <w:lang w:val="en-US" w:eastAsia="zh-CN"/>
              </w:rPr>
            </w:pPr>
            <w:r>
              <w:rPr>
                <w:rFonts w:hint="eastAsia" w:ascii="宋体" w:hAnsi="宋体"/>
                <w:bCs/>
                <w:lang w:val="en-US" w:eastAsia="zh-CN"/>
              </w:rPr>
              <w:t>100%</w:t>
            </w:r>
          </w:p>
        </w:tc>
      </w:tr>
    </w:tbl>
    <w:p w14:paraId="36A40440">
      <w:pPr>
        <w:pStyle w:val="14"/>
      </w:pPr>
    </w:p>
    <w:p w14:paraId="260EE2F9">
      <w:pPr>
        <w:pStyle w:val="17"/>
        <w:spacing w:before="326" w:beforeLines="100" w:line="360" w:lineRule="auto"/>
        <w:rPr>
          <w:rFonts w:ascii="黑体" w:hAnsi="宋体"/>
        </w:rPr>
      </w:pPr>
      <w:bookmarkStart w:id="0" w:name="OLE_LINK2"/>
      <w:bookmarkStart w:id="1" w:name="OLE_LINK1"/>
      <w:r>
        <w:rPr>
          <w:rFonts w:hint="eastAsia" w:ascii="黑体" w:hAnsi="宋体"/>
        </w:rPr>
        <w:t>三、</w:t>
      </w:r>
      <w:r>
        <w:rPr>
          <w:rFonts w:ascii="黑体" w:hAnsi="宋体"/>
        </w:rPr>
        <w:t>课程内容</w:t>
      </w:r>
      <w:r>
        <w:rPr>
          <w:rFonts w:hint="eastAsia" w:ascii="黑体" w:hAnsi="宋体"/>
        </w:rPr>
        <w:t>与教学设计</w:t>
      </w:r>
    </w:p>
    <w:p w14:paraId="3F6DE149">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002FF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742" w:hRule="atLeast"/>
        </w:trPr>
        <w:tc>
          <w:tcPr>
            <w:tcW w:w="8296" w:type="dxa"/>
          </w:tcPr>
          <w:tbl>
            <w:tblPr>
              <w:tblStyle w:val="8"/>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680"/>
              <w:gridCol w:w="2119"/>
              <w:gridCol w:w="1648"/>
              <w:gridCol w:w="1796"/>
              <w:gridCol w:w="1085"/>
            </w:tblGrid>
            <w:tr w14:paraId="4370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vAlign w:val="center"/>
                </w:tcPr>
                <w:p w14:paraId="437C6135">
                  <w:pPr>
                    <w:snapToGrid w:val="0"/>
                    <w:spacing w:line="288" w:lineRule="auto"/>
                    <w:jc w:val="center"/>
                    <w:rPr>
                      <w:rFonts w:ascii="宋体" w:hAnsi="宋体"/>
                      <w:b/>
                      <w:sz w:val="20"/>
                      <w:szCs w:val="20"/>
                    </w:rPr>
                  </w:pPr>
                  <w:bookmarkStart w:id="2" w:name="OLE_LINK5"/>
                  <w:bookmarkStart w:id="3" w:name="OLE_LINK6"/>
                  <w:r>
                    <w:rPr>
                      <w:rFonts w:hint="eastAsia" w:ascii="宋体" w:hAnsi="宋体"/>
                      <w:b/>
                      <w:sz w:val="20"/>
                      <w:szCs w:val="20"/>
                    </w:rPr>
                    <w:t>序号</w:t>
                  </w:r>
                </w:p>
              </w:tc>
              <w:tc>
                <w:tcPr>
                  <w:tcW w:w="680" w:type="dxa"/>
                  <w:vAlign w:val="center"/>
                </w:tcPr>
                <w:p w14:paraId="2FA7A820">
                  <w:pPr>
                    <w:snapToGrid w:val="0"/>
                    <w:spacing w:line="288" w:lineRule="auto"/>
                    <w:jc w:val="center"/>
                    <w:rPr>
                      <w:rFonts w:ascii="宋体" w:hAnsi="宋体"/>
                      <w:b/>
                      <w:sz w:val="20"/>
                      <w:szCs w:val="20"/>
                    </w:rPr>
                  </w:pPr>
                  <w:r>
                    <w:rPr>
                      <w:rFonts w:hint="eastAsia" w:ascii="宋体" w:hAnsi="宋体"/>
                      <w:b/>
                      <w:sz w:val="20"/>
                      <w:szCs w:val="20"/>
                    </w:rPr>
                    <w:t>单元名称</w:t>
                  </w:r>
                </w:p>
              </w:tc>
              <w:tc>
                <w:tcPr>
                  <w:tcW w:w="2119" w:type="dxa"/>
                  <w:vAlign w:val="center"/>
                </w:tcPr>
                <w:p w14:paraId="3A750050">
                  <w:pPr>
                    <w:snapToGrid w:val="0"/>
                    <w:spacing w:line="288" w:lineRule="auto"/>
                    <w:jc w:val="center"/>
                    <w:rPr>
                      <w:rFonts w:hint="eastAsia" w:ascii="宋体" w:hAnsi="宋体" w:eastAsia="宋体"/>
                      <w:b/>
                      <w:sz w:val="20"/>
                      <w:szCs w:val="20"/>
                      <w:lang w:val="en-US" w:eastAsia="zh-CN"/>
                    </w:rPr>
                  </w:pPr>
                  <w:r>
                    <w:rPr>
                      <w:rFonts w:hint="eastAsia" w:ascii="宋体" w:hAnsi="宋体"/>
                      <w:b/>
                      <w:sz w:val="20"/>
                      <w:szCs w:val="20"/>
                    </w:rPr>
                    <w:t>知识</w:t>
                  </w:r>
                  <w:r>
                    <w:rPr>
                      <w:rFonts w:hint="eastAsia"/>
                      <w:b/>
                      <w:sz w:val="20"/>
                      <w:szCs w:val="20"/>
                      <w:lang w:val="en-US" w:eastAsia="zh-CN"/>
                    </w:rPr>
                    <w:t>点</w:t>
                  </w:r>
                </w:p>
              </w:tc>
              <w:tc>
                <w:tcPr>
                  <w:tcW w:w="1648" w:type="dxa"/>
                  <w:vAlign w:val="center"/>
                </w:tcPr>
                <w:p w14:paraId="62A6210E">
                  <w:pPr>
                    <w:snapToGrid w:val="0"/>
                    <w:spacing w:line="288" w:lineRule="auto"/>
                    <w:jc w:val="center"/>
                    <w:rPr>
                      <w:rFonts w:ascii="宋体" w:hAnsi="宋体"/>
                      <w:b/>
                      <w:sz w:val="20"/>
                      <w:szCs w:val="20"/>
                    </w:rPr>
                  </w:pPr>
                  <w:r>
                    <w:rPr>
                      <w:rFonts w:hint="eastAsia" w:ascii="宋体" w:hAnsi="宋体"/>
                      <w:b/>
                      <w:sz w:val="20"/>
                      <w:szCs w:val="20"/>
                    </w:rPr>
                    <w:t>能力目标</w:t>
                  </w:r>
                </w:p>
              </w:tc>
              <w:tc>
                <w:tcPr>
                  <w:tcW w:w="1796" w:type="dxa"/>
                  <w:vAlign w:val="center"/>
                </w:tcPr>
                <w:p w14:paraId="4E3607CA">
                  <w:pPr>
                    <w:snapToGrid w:val="0"/>
                    <w:spacing w:line="288" w:lineRule="auto"/>
                    <w:jc w:val="center"/>
                    <w:rPr>
                      <w:rFonts w:hint="eastAsia" w:ascii="宋体" w:hAnsi="宋体" w:eastAsia="宋体"/>
                      <w:b/>
                      <w:sz w:val="20"/>
                      <w:szCs w:val="20"/>
                      <w:lang w:val="en-US" w:eastAsia="zh-Hans"/>
                    </w:rPr>
                  </w:pPr>
                  <w:r>
                    <w:rPr>
                      <w:rFonts w:hint="eastAsia" w:ascii="宋体" w:hAnsi="宋体"/>
                      <w:b/>
                      <w:sz w:val="20"/>
                      <w:szCs w:val="20"/>
                      <w:lang w:val="en-US" w:eastAsia="zh-Hans"/>
                    </w:rPr>
                    <w:t>情感目标</w:t>
                  </w:r>
                </w:p>
              </w:tc>
              <w:tc>
                <w:tcPr>
                  <w:tcW w:w="1085" w:type="dxa"/>
                  <w:vAlign w:val="center"/>
                </w:tcPr>
                <w:p w14:paraId="10A41BA2">
                  <w:pPr>
                    <w:snapToGrid w:val="0"/>
                    <w:spacing w:line="288" w:lineRule="auto"/>
                    <w:jc w:val="center"/>
                    <w:rPr>
                      <w:rFonts w:ascii="宋体" w:hAnsi="宋体"/>
                      <w:b/>
                      <w:sz w:val="20"/>
                      <w:szCs w:val="20"/>
                    </w:rPr>
                  </w:pPr>
                  <w:r>
                    <w:rPr>
                      <w:rFonts w:hint="eastAsia" w:ascii="宋体" w:hAnsi="宋体"/>
                      <w:b/>
                      <w:sz w:val="20"/>
                      <w:szCs w:val="20"/>
                    </w:rPr>
                    <w:t>教学难点</w:t>
                  </w:r>
                </w:p>
              </w:tc>
            </w:tr>
            <w:tr w14:paraId="74B7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vAlign w:val="center"/>
                </w:tcPr>
                <w:p w14:paraId="38D67066">
                  <w:pPr>
                    <w:snapToGrid w:val="0"/>
                    <w:spacing w:line="288"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80" w:type="dxa"/>
                  <w:vAlign w:val="center"/>
                </w:tcPr>
                <w:p w14:paraId="5ED89497">
                  <w:pPr>
                    <w:snapToGrid w:val="0"/>
                    <w:spacing w:line="280" w:lineRule="exact"/>
                    <w:jc w:val="center"/>
                    <w:rPr>
                      <w:rFonts w:hint="eastAsia" w:ascii="宋体" w:hAnsi="宋体" w:eastAsia="宋体" w:cs="宋体"/>
                      <w:bCs/>
                      <w:sz w:val="21"/>
                      <w:szCs w:val="21"/>
                    </w:rPr>
                  </w:pPr>
                  <w:r>
                    <w:rPr>
                      <w:rFonts w:hint="eastAsia" w:ascii="宋体" w:hAnsi="宋体" w:eastAsia="宋体" w:cs="宋体"/>
                      <w:bCs/>
                      <w:kern w:val="0"/>
                      <w:sz w:val="21"/>
                      <w:szCs w:val="21"/>
                    </w:rPr>
                    <w:t>绪论</w:t>
                  </w:r>
                </w:p>
              </w:tc>
              <w:tc>
                <w:tcPr>
                  <w:tcW w:w="2119" w:type="dxa"/>
                </w:tcPr>
                <w:p w14:paraId="1EA8164C">
                  <w:pPr>
                    <w:widowControl/>
                    <w:spacing w:line="280" w:lineRule="exact"/>
                    <w:rPr>
                      <w:rFonts w:hint="eastAsia" w:ascii="宋体" w:hAnsi="宋体" w:eastAsia="宋体" w:cs="宋体"/>
                      <w:bCs/>
                      <w:kern w:val="0"/>
                      <w:sz w:val="21"/>
                      <w:szCs w:val="21"/>
                    </w:rPr>
                  </w:pPr>
                  <w:r>
                    <w:rPr>
                      <w:rFonts w:hint="eastAsia" w:ascii="宋体" w:hAnsi="宋体" w:eastAsia="宋体" w:cs="宋体"/>
                      <w:bCs/>
                      <w:kern w:val="0"/>
                      <w:sz w:val="21"/>
                      <w:szCs w:val="21"/>
                    </w:rPr>
                    <w:t>1.知道健康心理学的研究步骤和研究方法。</w:t>
                  </w:r>
                </w:p>
                <w:p w14:paraId="50A3D948">
                  <w:pPr>
                    <w:widowControl/>
                    <w:spacing w:line="280" w:lineRule="exact"/>
                    <w:rPr>
                      <w:rFonts w:hint="eastAsia" w:ascii="宋体" w:hAnsi="宋体" w:eastAsia="宋体" w:cs="宋体"/>
                      <w:bCs/>
                      <w:kern w:val="0"/>
                      <w:sz w:val="21"/>
                      <w:szCs w:val="21"/>
                    </w:rPr>
                  </w:pPr>
                  <w:r>
                    <w:rPr>
                      <w:rFonts w:hint="eastAsia" w:ascii="宋体" w:hAnsi="宋体" w:eastAsia="宋体" w:cs="宋体"/>
                      <w:bCs/>
                      <w:kern w:val="0"/>
                      <w:sz w:val="21"/>
                      <w:szCs w:val="21"/>
                    </w:rPr>
                    <w:t>2.熟悉现代医学模式的特点和产生的原因。</w:t>
                  </w:r>
                </w:p>
                <w:p w14:paraId="14D16304">
                  <w:pPr>
                    <w:widowControl/>
                    <w:spacing w:line="280" w:lineRule="exact"/>
                    <w:rPr>
                      <w:rFonts w:hint="eastAsia" w:ascii="宋体" w:hAnsi="宋体" w:eastAsia="宋体" w:cs="宋体"/>
                      <w:bCs/>
                      <w:kern w:val="0"/>
                      <w:sz w:val="21"/>
                      <w:szCs w:val="21"/>
                    </w:rPr>
                  </w:pPr>
                  <w:r>
                    <w:rPr>
                      <w:rFonts w:hint="eastAsia" w:ascii="宋体" w:hAnsi="宋体" w:eastAsia="宋体" w:cs="宋体"/>
                      <w:bCs/>
                      <w:kern w:val="0"/>
                      <w:sz w:val="21"/>
                      <w:szCs w:val="21"/>
                    </w:rPr>
                    <w:t>3.了解国内外健康心理学的发展简史。</w:t>
                  </w:r>
                </w:p>
              </w:tc>
              <w:tc>
                <w:tcPr>
                  <w:tcW w:w="1648" w:type="dxa"/>
                </w:tcPr>
                <w:p w14:paraId="03C4B302">
                  <w:pPr>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1.能简述国内外健康心理学的发展史。</w:t>
                  </w:r>
                </w:p>
                <w:p w14:paraId="651DF9A1">
                  <w:pPr>
                    <w:spacing w:line="280" w:lineRule="exact"/>
                    <w:jc w:val="left"/>
                    <w:rPr>
                      <w:rFonts w:hint="eastAsia" w:ascii="宋体" w:hAnsi="宋体" w:eastAsia="宋体" w:cs="宋体"/>
                      <w:bCs/>
                      <w:sz w:val="21"/>
                      <w:szCs w:val="21"/>
                    </w:rPr>
                  </w:pPr>
                  <w:r>
                    <w:rPr>
                      <w:rFonts w:hint="eastAsia" w:ascii="宋体" w:hAnsi="宋体" w:eastAsia="宋体" w:cs="宋体"/>
                      <w:bCs/>
                      <w:kern w:val="0"/>
                      <w:sz w:val="21"/>
                      <w:szCs w:val="21"/>
                    </w:rPr>
                    <w:t>2.能简述什么是健康心理学以及它的研究方法。</w:t>
                  </w:r>
                </w:p>
              </w:tc>
              <w:tc>
                <w:tcPr>
                  <w:tcW w:w="1796" w:type="dxa"/>
                  <w:vAlign w:val="top"/>
                </w:tcPr>
                <w:p w14:paraId="46FCEF74">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1.提高学生对于健康心理养成因素的认识。</w:t>
                  </w:r>
                </w:p>
                <w:p w14:paraId="1BDF5718">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2.帮助学生塑造健全人格品质，巩固健康意识</w:t>
                  </w:r>
                  <w:r>
                    <w:rPr>
                      <w:rFonts w:hint="eastAsia" w:ascii="宋体" w:hAnsi="宋体" w:eastAsia="宋体" w:cs="宋体"/>
                      <w:color w:val="000000"/>
                      <w:sz w:val="21"/>
                      <w:szCs w:val="21"/>
                    </w:rPr>
                    <w:t>。</w:t>
                  </w:r>
                </w:p>
                <w:p w14:paraId="5D23808E">
                  <w:pPr>
                    <w:snapToGrid w:val="0"/>
                    <w:spacing w:line="288" w:lineRule="auto"/>
                    <w:jc w:val="left"/>
                    <w:rPr>
                      <w:rFonts w:hint="eastAsia" w:ascii="宋体" w:hAnsi="宋体" w:eastAsia="宋体" w:cs="宋体"/>
                      <w:color w:val="000000"/>
                      <w:kern w:val="2"/>
                      <w:sz w:val="21"/>
                      <w:szCs w:val="21"/>
                      <w:lang w:val="en-US" w:eastAsia="zh-CN" w:bidi="ar-SA"/>
                    </w:rPr>
                  </w:pPr>
                </w:p>
              </w:tc>
              <w:tc>
                <w:tcPr>
                  <w:tcW w:w="1085" w:type="dxa"/>
                </w:tcPr>
                <w:p w14:paraId="4431D2CB">
                  <w:pPr>
                    <w:spacing w:line="280" w:lineRule="exact"/>
                    <w:ind w:right="-60" w:rightChars="-25"/>
                    <w:jc w:val="left"/>
                    <w:rPr>
                      <w:rFonts w:hint="eastAsia" w:ascii="宋体" w:hAnsi="宋体" w:eastAsia="宋体" w:cs="宋体"/>
                      <w:bCs/>
                      <w:sz w:val="21"/>
                      <w:szCs w:val="21"/>
                    </w:rPr>
                  </w:pPr>
                  <w:r>
                    <w:rPr>
                      <w:rFonts w:hint="eastAsia" w:ascii="宋体" w:hAnsi="宋体" w:eastAsia="宋体" w:cs="宋体"/>
                      <w:bCs/>
                      <w:sz w:val="21"/>
                      <w:szCs w:val="21"/>
                    </w:rPr>
                    <w:t>健康心理学的研究方法及概念。</w:t>
                  </w:r>
                </w:p>
              </w:tc>
            </w:tr>
            <w:tr w14:paraId="5AD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vAlign w:val="center"/>
                </w:tcPr>
                <w:p w14:paraId="260C7680">
                  <w:pPr>
                    <w:snapToGrid w:val="0"/>
                    <w:spacing w:line="288"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680" w:type="dxa"/>
                  <w:vAlign w:val="center"/>
                </w:tcPr>
                <w:p w14:paraId="0D09F14C">
                  <w:pPr>
                    <w:spacing w:line="280" w:lineRule="exact"/>
                    <w:jc w:val="center"/>
                    <w:rPr>
                      <w:rFonts w:hint="eastAsia" w:ascii="宋体" w:hAnsi="宋体" w:eastAsia="宋体" w:cs="宋体"/>
                      <w:bCs/>
                      <w:sz w:val="21"/>
                      <w:szCs w:val="21"/>
                    </w:rPr>
                  </w:pPr>
                  <w:r>
                    <w:rPr>
                      <w:rFonts w:hint="eastAsia" w:ascii="宋体" w:hAnsi="宋体" w:eastAsia="宋体" w:cs="宋体"/>
                      <w:bCs/>
                      <w:sz w:val="21"/>
                      <w:szCs w:val="21"/>
                    </w:rPr>
                    <w:t>心理学理论和基础</w:t>
                  </w:r>
                </w:p>
              </w:tc>
              <w:tc>
                <w:tcPr>
                  <w:tcW w:w="2119" w:type="dxa"/>
                </w:tcPr>
                <w:p w14:paraId="2D76BA89">
                  <w:pPr>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1.知道心理本质的基础知识。</w:t>
                  </w:r>
                </w:p>
                <w:p w14:paraId="7E33C807">
                  <w:pPr>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2.熟悉心理现象的基本内涵。</w:t>
                  </w:r>
                </w:p>
                <w:p w14:paraId="0E94173C">
                  <w:pPr>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3.了解心理学发展历程及主要流派的理论。</w:t>
                  </w:r>
                </w:p>
              </w:tc>
              <w:tc>
                <w:tcPr>
                  <w:tcW w:w="1648" w:type="dxa"/>
                </w:tcPr>
                <w:p w14:paraId="1FE39890">
                  <w:pPr>
                    <w:snapToGrid w:val="0"/>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1.能简述心理学的概念。</w:t>
                  </w:r>
                </w:p>
                <w:p w14:paraId="673FFEB6">
                  <w:pPr>
                    <w:snapToGrid w:val="0"/>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2.能简述心理学的主要流派及其主要观点。</w:t>
                  </w:r>
                </w:p>
              </w:tc>
              <w:tc>
                <w:tcPr>
                  <w:tcW w:w="1796" w:type="dxa"/>
                  <w:vAlign w:val="top"/>
                </w:tcPr>
                <w:p w14:paraId="324E36FC">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1.提高学生对于健康心理养成因素的认识。</w:t>
                  </w:r>
                </w:p>
                <w:p w14:paraId="294C9CEA">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2.帮助学生塑造健全人格品质，巩固健康意识</w:t>
                  </w:r>
                  <w:r>
                    <w:rPr>
                      <w:rFonts w:hint="eastAsia" w:ascii="宋体" w:hAnsi="宋体" w:eastAsia="宋体" w:cs="宋体"/>
                      <w:color w:val="000000"/>
                      <w:sz w:val="21"/>
                      <w:szCs w:val="21"/>
                    </w:rPr>
                    <w:t>。</w:t>
                  </w:r>
                </w:p>
                <w:p w14:paraId="2B77EA71">
                  <w:pPr>
                    <w:snapToGrid w:val="0"/>
                    <w:spacing w:line="288" w:lineRule="auto"/>
                    <w:jc w:val="left"/>
                    <w:rPr>
                      <w:rFonts w:hint="eastAsia" w:ascii="宋体" w:hAnsi="宋体" w:eastAsia="宋体" w:cs="宋体"/>
                      <w:color w:val="000000"/>
                      <w:kern w:val="2"/>
                      <w:sz w:val="21"/>
                      <w:szCs w:val="21"/>
                      <w:lang w:val="en-US" w:eastAsia="zh-CN" w:bidi="ar-SA"/>
                    </w:rPr>
                  </w:pPr>
                </w:p>
              </w:tc>
              <w:tc>
                <w:tcPr>
                  <w:tcW w:w="1085" w:type="dxa"/>
                </w:tcPr>
                <w:p w14:paraId="74034ACF">
                  <w:pPr>
                    <w:spacing w:line="280" w:lineRule="exact"/>
                    <w:ind w:right="-60" w:rightChars="-25"/>
                    <w:jc w:val="left"/>
                    <w:rPr>
                      <w:rFonts w:hint="eastAsia" w:ascii="宋体" w:hAnsi="宋体" w:eastAsia="宋体" w:cs="宋体"/>
                      <w:bCs/>
                      <w:kern w:val="0"/>
                      <w:sz w:val="21"/>
                      <w:szCs w:val="21"/>
                    </w:rPr>
                  </w:pPr>
                  <w:r>
                    <w:rPr>
                      <w:rFonts w:hint="eastAsia" w:ascii="宋体" w:hAnsi="宋体" w:eastAsia="宋体" w:cs="宋体"/>
                      <w:bCs/>
                      <w:kern w:val="0"/>
                      <w:sz w:val="21"/>
                      <w:szCs w:val="21"/>
                    </w:rPr>
                    <w:t>心理现象的基本内涵。</w:t>
                  </w:r>
                </w:p>
              </w:tc>
            </w:tr>
            <w:tr w14:paraId="5F97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vAlign w:val="center"/>
                </w:tcPr>
                <w:p w14:paraId="41F56E96">
                  <w:pPr>
                    <w:snapToGrid w:val="0"/>
                    <w:spacing w:line="288" w:lineRule="auto"/>
                    <w:jc w:val="center"/>
                    <w:rPr>
                      <w:rFonts w:hint="eastAsia" w:ascii="宋体" w:hAnsi="宋体" w:eastAsia="宋体" w:cs="宋体"/>
                      <w:color w:val="000000"/>
                      <w:kern w:val="2"/>
                      <w:sz w:val="21"/>
                      <w:szCs w:val="21"/>
                      <w:lang w:eastAsia="zh-CN" w:bidi="ar-SA"/>
                    </w:rPr>
                  </w:pPr>
                  <w:r>
                    <w:rPr>
                      <w:rFonts w:hint="eastAsia" w:ascii="宋体" w:hAnsi="宋体" w:eastAsia="宋体" w:cs="宋体"/>
                      <w:color w:val="000000"/>
                      <w:kern w:val="2"/>
                      <w:sz w:val="21"/>
                      <w:szCs w:val="21"/>
                      <w:lang w:eastAsia="zh-CN" w:bidi="ar-SA"/>
                    </w:rPr>
                    <w:t>3</w:t>
                  </w:r>
                </w:p>
              </w:tc>
              <w:tc>
                <w:tcPr>
                  <w:tcW w:w="680" w:type="dxa"/>
                  <w:vAlign w:val="center"/>
                </w:tcPr>
                <w:p w14:paraId="3265A4F5">
                  <w:pPr>
                    <w:spacing w:line="276"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心理评估</w:t>
                  </w:r>
                </w:p>
              </w:tc>
              <w:tc>
                <w:tcPr>
                  <w:tcW w:w="2119" w:type="dxa"/>
                  <w:vAlign w:val="top"/>
                </w:tcPr>
                <w:p w14:paraId="6E7CD0B7">
                  <w:pPr>
                    <w:snapToGrid w:val="0"/>
                    <w:spacing w:line="288" w:lineRule="auto"/>
                    <w:rPr>
                      <w:rFonts w:hint="eastAsia" w:ascii="宋体" w:hAnsi="宋体" w:eastAsia="宋体" w:cs="宋体"/>
                      <w:bCs/>
                      <w:sz w:val="21"/>
                      <w:szCs w:val="21"/>
                    </w:rPr>
                  </w:pPr>
                  <w:r>
                    <w:rPr>
                      <w:rFonts w:hint="eastAsia" w:ascii="宋体" w:hAnsi="宋体" w:eastAsia="宋体" w:cs="宋体"/>
                      <w:bCs/>
                      <w:sz w:val="21"/>
                      <w:szCs w:val="21"/>
                    </w:rPr>
                    <w:t>1.知道心理评估的概念、原则、注意事项</w:t>
                  </w:r>
                </w:p>
                <w:p w14:paraId="38EE31A2">
                  <w:pPr>
                    <w:snapToGrid w:val="0"/>
                    <w:spacing w:line="288" w:lineRule="auto"/>
                    <w:rPr>
                      <w:rFonts w:hint="eastAsia" w:ascii="宋体" w:hAnsi="宋体" w:eastAsia="宋体" w:cs="宋体"/>
                      <w:bCs/>
                      <w:sz w:val="21"/>
                      <w:szCs w:val="21"/>
                    </w:rPr>
                  </w:pPr>
                  <w:r>
                    <w:rPr>
                      <w:rFonts w:hint="eastAsia" w:ascii="宋体" w:hAnsi="宋体" w:eastAsia="宋体" w:cs="宋体"/>
                      <w:bCs/>
                      <w:sz w:val="21"/>
                      <w:szCs w:val="21"/>
                    </w:rPr>
                    <w:t>指导智力测验和人格测验</w:t>
                  </w:r>
                </w:p>
                <w:p w14:paraId="1E166117">
                  <w:pPr>
                    <w:snapToGrid w:val="0"/>
                    <w:spacing w:line="288" w:lineRule="auto"/>
                    <w:rPr>
                      <w:rFonts w:hint="eastAsia" w:ascii="宋体" w:hAnsi="宋体" w:eastAsia="宋体" w:cs="宋体"/>
                      <w:bCs/>
                      <w:sz w:val="21"/>
                      <w:szCs w:val="21"/>
                    </w:rPr>
                  </w:pPr>
                  <w:r>
                    <w:rPr>
                      <w:rFonts w:hint="eastAsia" w:ascii="宋体" w:hAnsi="宋体" w:eastAsia="宋体" w:cs="宋体"/>
                      <w:bCs/>
                      <w:sz w:val="21"/>
                      <w:szCs w:val="21"/>
                    </w:rPr>
                    <w:t>2.知道心理评估的基本方法和注意事项</w:t>
                  </w:r>
                </w:p>
                <w:p w14:paraId="26DBCD49">
                  <w:pPr>
                    <w:snapToGrid w:val="0"/>
                    <w:spacing w:line="288" w:lineRule="auto"/>
                    <w:rPr>
                      <w:rFonts w:hint="eastAsia" w:ascii="宋体" w:hAnsi="宋体" w:eastAsia="宋体" w:cs="宋体"/>
                      <w:bCs/>
                      <w:sz w:val="21"/>
                      <w:szCs w:val="21"/>
                    </w:rPr>
                  </w:pPr>
                  <w:r>
                    <w:rPr>
                      <w:rFonts w:hint="eastAsia" w:ascii="宋体" w:hAnsi="宋体" w:eastAsia="宋体" w:cs="宋体"/>
                      <w:bCs/>
                      <w:sz w:val="21"/>
                      <w:szCs w:val="21"/>
                    </w:rPr>
                    <w:t>3.知道心理评估的基本方法及注意事项</w:t>
                  </w:r>
                </w:p>
                <w:p w14:paraId="260F1D61">
                  <w:pPr>
                    <w:snapToGrid w:val="0"/>
                    <w:spacing w:line="288" w:lineRule="auto"/>
                    <w:rPr>
                      <w:rFonts w:hint="eastAsia" w:ascii="宋体" w:hAnsi="宋体" w:eastAsia="宋体" w:cs="宋体"/>
                      <w:kern w:val="0"/>
                      <w:sz w:val="21"/>
                      <w:szCs w:val="21"/>
                      <w:lang w:val="en-US" w:eastAsia="zh-CN" w:bidi="ar-SA"/>
                    </w:rPr>
                  </w:pPr>
                </w:p>
              </w:tc>
              <w:tc>
                <w:tcPr>
                  <w:tcW w:w="1648" w:type="dxa"/>
                  <w:vAlign w:val="top"/>
                </w:tcPr>
                <w:p w14:paraId="5042FE20">
                  <w:pPr>
                    <w:snapToGrid w:val="0"/>
                    <w:spacing w:line="288" w:lineRule="auto"/>
                    <w:rPr>
                      <w:rFonts w:hint="eastAsia" w:ascii="宋体" w:hAnsi="宋体" w:eastAsia="宋体" w:cs="宋体"/>
                      <w:bCs/>
                      <w:sz w:val="21"/>
                      <w:szCs w:val="21"/>
                    </w:rPr>
                  </w:pPr>
                  <w:r>
                    <w:rPr>
                      <w:rFonts w:hint="eastAsia" w:ascii="宋体" w:hAnsi="宋体" w:eastAsia="宋体" w:cs="宋体"/>
                      <w:bCs/>
                      <w:sz w:val="21"/>
                      <w:szCs w:val="21"/>
                    </w:rPr>
                    <w:t>能正确掌握心理评估常用的方法</w:t>
                  </w:r>
                </w:p>
                <w:p w14:paraId="0AC12406">
                  <w:pPr>
                    <w:snapToGrid w:val="0"/>
                    <w:spacing w:line="288" w:lineRule="auto"/>
                    <w:jc w:val="left"/>
                    <w:rPr>
                      <w:rFonts w:hint="eastAsia" w:ascii="宋体" w:hAnsi="宋体" w:eastAsia="宋体" w:cs="宋体"/>
                      <w:b/>
                      <w:color w:val="000000"/>
                      <w:kern w:val="2"/>
                      <w:sz w:val="21"/>
                      <w:szCs w:val="21"/>
                      <w:lang w:val="en-US" w:eastAsia="zh-CN" w:bidi="ar-SA"/>
                    </w:rPr>
                  </w:pPr>
                </w:p>
              </w:tc>
              <w:tc>
                <w:tcPr>
                  <w:tcW w:w="1796" w:type="dxa"/>
                  <w:vAlign w:val="top"/>
                </w:tcPr>
                <w:p w14:paraId="75E6FBA7">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1.提高学生对于健康心理养成因素的认识。</w:t>
                  </w:r>
                </w:p>
                <w:p w14:paraId="286A600B">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2.帮助学生塑造健全人格品质，巩固健康意识</w:t>
                  </w:r>
                  <w:r>
                    <w:rPr>
                      <w:rFonts w:hint="eastAsia" w:ascii="宋体" w:hAnsi="宋体" w:eastAsia="宋体" w:cs="宋体"/>
                      <w:color w:val="000000"/>
                      <w:sz w:val="21"/>
                      <w:szCs w:val="21"/>
                    </w:rPr>
                    <w:t>。</w:t>
                  </w:r>
                </w:p>
                <w:p w14:paraId="4E44719A">
                  <w:pPr>
                    <w:snapToGrid w:val="0"/>
                    <w:spacing w:line="288" w:lineRule="auto"/>
                    <w:jc w:val="left"/>
                    <w:rPr>
                      <w:rFonts w:hint="eastAsia" w:ascii="宋体" w:hAnsi="宋体" w:eastAsia="宋体" w:cs="宋体"/>
                      <w:color w:val="000000"/>
                      <w:kern w:val="2"/>
                      <w:sz w:val="21"/>
                      <w:szCs w:val="21"/>
                      <w:lang w:val="en-US" w:eastAsia="zh-CN" w:bidi="ar-SA"/>
                    </w:rPr>
                  </w:pPr>
                </w:p>
              </w:tc>
              <w:tc>
                <w:tcPr>
                  <w:tcW w:w="1085" w:type="dxa"/>
                  <w:vAlign w:val="top"/>
                </w:tcPr>
                <w:p w14:paraId="364EC14E">
                  <w:pPr>
                    <w:snapToGrid w:val="0"/>
                    <w:spacing w:line="288" w:lineRule="auto"/>
                    <w:jc w:val="left"/>
                    <w:rPr>
                      <w:rFonts w:hint="eastAsia" w:ascii="宋体" w:hAnsi="宋体" w:eastAsia="宋体" w:cs="宋体"/>
                      <w:bCs/>
                      <w:sz w:val="21"/>
                      <w:szCs w:val="21"/>
                    </w:rPr>
                  </w:pPr>
                  <w:r>
                    <w:rPr>
                      <w:rFonts w:hint="eastAsia" w:ascii="宋体" w:hAnsi="宋体" w:eastAsia="宋体" w:cs="宋体"/>
                      <w:bCs/>
                      <w:sz w:val="21"/>
                      <w:szCs w:val="21"/>
                    </w:rPr>
                    <w:t>心理评估的基本概念</w:t>
                  </w:r>
                </w:p>
                <w:p w14:paraId="04BECAB5">
                  <w:pPr>
                    <w:spacing w:line="276" w:lineRule="auto"/>
                    <w:jc w:val="left"/>
                    <w:rPr>
                      <w:rFonts w:hint="eastAsia" w:ascii="宋体" w:hAnsi="宋体" w:eastAsia="宋体" w:cs="宋体"/>
                      <w:bCs/>
                      <w:kern w:val="2"/>
                      <w:sz w:val="21"/>
                      <w:szCs w:val="21"/>
                      <w:lang w:val="en-US" w:eastAsia="zh-CN" w:bidi="ar-SA"/>
                    </w:rPr>
                  </w:pPr>
                </w:p>
              </w:tc>
            </w:tr>
            <w:tr w14:paraId="30A9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vAlign w:val="center"/>
                </w:tcPr>
                <w:p w14:paraId="2AFEE76E">
                  <w:pPr>
                    <w:snapToGrid w:val="0"/>
                    <w:spacing w:line="288" w:lineRule="auto"/>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680" w:type="dxa"/>
                  <w:vAlign w:val="center"/>
                </w:tcPr>
                <w:p w14:paraId="14FD77B3">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常用的心理干预技术</w:t>
                  </w:r>
                </w:p>
              </w:tc>
              <w:tc>
                <w:tcPr>
                  <w:tcW w:w="2119" w:type="dxa"/>
                </w:tcPr>
                <w:p w14:paraId="5A341CA3">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1.知道心理干预与心理治疗的概念、目标、特点、适用范围、程序等。</w:t>
                  </w:r>
                </w:p>
                <w:p w14:paraId="42DD4735">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2.熟悉精神分析、认知治疗、行为疗法、来访者中心疗法等经典技术。</w:t>
                  </w:r>
                </w:p>
                <w:p w14:paraId="3B7A28C5">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3.了解其他常用和新型的心理干预技术。</w:t>
                  </w:r>
                </w:p>
              </w:tc>
              <w:tc>
                <w:tcPr>
                  <w:tcW w:w="1648" w:type="dxa"/>
                </w:tcPr>
                <w:p w14:paraId="4C5B5716">
                  <w:pPr>
                    <w:snapToGrid w:val="0"/>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1.能学会运用不同的心理干预技术。</w:t>
                  </w:r>
                </w:p>
              </w:tc>
              <w:tc>
                <w:tcPr>
                  <w:tcW w:w="1796" w:type="dxa"/>
                  <w:vAlign w:val="top"/>
                </w:tcPr>
                <w:p w14:paraId="2E4ECA82">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1.提高学生对于健康心理养成因素的认识。</w:t>
                  </w:r>
                </w:p>
                <w:p w14:paraId="1E486D52">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2.帮助学生塑造健全人格品质，巩固健康意识</w:t>
                  </w:r>
                  <w:r>
                    <w:rPr>
                      <w:rFonts w:hint="eastAsia" w:ascii="宋体" w:hAnsi="宋体" w:eastAsia="宋体" w:cs="宋体"/>
                      <w:color w:val="000000"/>
                      <w:sz w:val="21"/>
                      <w:szCs w:val="21"/>
                    </w:rPr>
                    <w:t>。</w:t>
                  </w:r>
                </w:p>
                <w:p w14:paraId="715FBEA4">
                  <w:pPr>
                    <w:snapToGrid w:val="0"/>
                    <w:spacing w:line="288" w:lineRule="auto"/>
                    <w:jc w:val="left"/>
                    <w:rPr>
                      <w:rFonts w:hint="eastAsia" w:ascii="宋体" w:hAnsi="宋体" w:eastAsia="宋体" w:cs="宋体"/>
                      <w:color w:val="000000"/>
                      <w:kern w:val="2"/>
                      <w:sz w:val="21"/>
                      <w:szCs w:val="21"/>
                      <w:lang w:val="en-US" w:eastAsia="zh-CN" w:bidi="ar-SA"/>
                    </w:rPr>
                  </w:pPr>
                </w:p>
              </w:tc>
              <w:tc>
                <w:tcPr>
                  <w:tcW w:w="1085" w:type="dxa"/>
                </w:tcPr>
                <w:p w14:paraId="3005E807">
                  <w:pPr>
                    <w:spacing w:line="280" w:lineRule="exact"/>
                    <w:ind w:right="-60" w:rightChars="-25"/>
                    <w:jc w:val="left"/>
                    <w:rPr>
                      <w:rFonts w:hint="eastAsia" w:ascii="宋体" w:hAnsi="宋体" w:eastAsia="宋体" w:cs="宋体"/>
                      <w:bCs/>
                      <w:sz w:val="21"/>
                      <w:szCs w:val="21"/>
                    </w:rPr>
                  </w:pPr>
                  <w:r>
                    <w:rPr>
                      <w:rFonts w:hint="eastAsia" w:ascii="宋体" w:hAnsi="宋体" w:eastAsia="宋体" w:cs="宋体"/>
                      <w:bCs/>
                      <w:sz w:val="21"/>
                      <w:szCs w:val="21"/>
                    </w:rPr>
                    <w:t>心理干预与心理治疗的概念、目标、特点、适用范围、程序。</w:t>
                  </w:r>
                </w:p>
              </w:tc>
            </w:tr>
            <w:tr w14:paraId="2B05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vAlign w:val="center"/>
                </w:tcPr>
                <w:p w14:paraId="39521E36">
                  <w:pPr>
                    <w:snapToGrid w:val="0"/>
                    <w:spacing w:line="288" w:lineRule="auto"/>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680" w:type="dxa"/>
                  <w:vAlign w:val="center"/>
                </w:tcPr>
                <w:p w14:paraId="7DCF9BFC">
                  <w:pPr>
                    <w:spacing w:line="280" w:lineRule="exact"/>
                    <w:jc w:val="left"/>
                    <w:rPr>
                      <w:rFonts w:hint="eastAsia" w:ascii="宋体" w:hAnsi="宋体" w:eastAsia="宋体" w:cs="宋体"/>
                      <w:bCs/>
                      <w:sz w:val="21"/>
                      <w:szCs w:val="21"/>
                      <w:lang w:val="en-US" w:eastAsia="zh-Hans"/>
                    </w:rPr>
                  </w:pPr>
                  <w:r>
                    <w:rPr>
                      <w:rFonts w:hint="eastAsia" w:ascii="宋体" w:hAnsi="宋体" w:eastAsia="宋体" w:cs="宋体"/>
                      <w:bCs/>
                      <w:sz w:val="21"/>
                      <w:szCs w:val="21"/>
                      <w:lang w:val="en-US" w:eastAsia="zh-Hans"/>
                    </w:rPr>
                    <w:t>饮食与健康</w:t>
                  </w:r>
                </w:p>
              </w:tc>
              <w:tc>
                <w:tcPr>
                  <w:tcW w:w="2119" w:type="dxa"/>
                </w:tcPr>
                <w:p w14:paraId="56323975">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1.知道进食障碍的概念。</w:t>
                  </w:r>
                </w:p>
                <w:p w14:paraId="0718AB02">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2.熟悉进食障碍的预防和治疗。</w:t>
                  </w:r>
                </w:p>
                <w:p w14:paraId="1D9A937A">
                  <w:pPr>
                    <w:spacing w:line="280" w:lineRule="exact"/>
                    <w:jc w:val="left"/>
                    <w:rPr>
                      <w:rFonts w:hint="eastAsia" w:ascii="宋体" w:hAnsi="宋体" w:eastAsia="宋体" w:cs="宋体"/>
                      <w:bCs/>
                      <w:sz w:val="21"/>
                      <w:szCs w:val="21"/>
                    </w:rPr>
                  </w:pPr>
                </w:p>
              </w:tc>
              <w:tc>
                <w:tcPr>
                  <w:tcW w:w="1648" w:type="dxa"/>
                </w:tcPr>
                <w:p w14:paraId="77B00B4D">
                  <w:pPr>
                    <w:snapToGrid w:val="0"/>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能正确运用促进饮食健康的措施。</w:t>
                  </w:r>
                </w:p>
                <w:p w14:paraId="4E7C0037">
                  <w:pPr>
                    <w:snapToGrid w:val="0"/>
                    <w:spacing w:line="280" w:lineRule="exact"/>
                    <w:jc w:val="left"/>
                    <w:rPr>
                      <w:rFonts w:hint="eastAsia" w:ascii="宋体" w:hAnsi="宋体" w:eastAsia="宋体" w:cs="宋体"/>
                      <w:bCs/>
                      <w:kern w:val="0"/>
                      <w:sz w:val="21"/>
                      <w:szCs w:val="21"/>
                    </w:rPr>
                  </w:pPr>
                </w:p>
              </w:tc>
              <w:tc>
                <w:tcPr>
                  <w:tcW w:w="1796" w:type="dxa"/>
                  <w:vAlign w:val="top"/>
                </w:tcPr>
                <w:p w14:paraId="58D61C0F">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1.提高学生对于健康心理养成因素的认识。</w:t>
                  </w:r>
                </w:p>
                <w:p w14:paraId="257168A8">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2.帮助学生塑造健全人格品质，巩固健康意识</w:t>
                  </w:r>
                  <w:r>
                    <w:rPr>
                      <w:rFonts w:hint="eastAsia" w:ascii="宋体" w:hAnsi="宋体" w:eastAsia="宋体" w:cs="宋体"/>
                      <w:color w:val="000000"/>
                      <w:sz w:val="21"/>
                      <w:szCs w:val="21"/>
                    </w:rPr>
                    <w:t>。</w:t>
                  </w:r>
                </w:p>
                <w:p w14:paraId="5BC68D80">
                  <w:pPr>
                    <w:snapToGrid w:val="0"/>
                    <w:spacing w:line="288" w:lineRule="auto"/>
                    <w:jc w:val="left"/>
                    <w:rPr>
                      <w:rFonts w:hint="eastAsia" w:ascii="宋体" w:hAnsi="宋体" w:eastAsia="宋体" w:cs="宋体"/>
                      <w:color w:val="000000"/>
                      <w:kern w:val="2"/>
                      <w:sz w:val="21"/>
                      <w:szCs w:val="21"/>
                      <w:lang w:val="en-US" w:eastAsia="zh-CN" w:bidi="ar-SA"/>
                    </w:rPr>
                  </w:pPr>
                </w:p>
              </w:tc>
              <w:tc>
                <w:tcPr>
                  <w:tcW w:w="1085" w:type="dxa"/>
                </w:tcPr>
                <w:p w14:paraId="284FE3F0">
                  <w:pPr>
                    <w:spacing w:line="280" w:lineRule="exact"/>
                    <w:ind w:right="-60" w:rightChars="-25"/>
                    <w:jc w:val="left"/>
                    <w:rPr>
                      <w:rFonts w:hint="eastAsia" w:ascii="宋体" w:hAnsi="宋体" w:eastAsia="宋体" w:cs="宋体"/>
                      <w:bCs/>
                      <w:sz w:val="21"/>
                      <w:szCs w:val="21"/>
                    </w:rPr>
                  </w:pPr>
                  <w:r>
                    <w:rPr>
                      <w:rFonts w:hint="eastAsia" w:ascii="宋体" w:hAnsi="宋体" w:eastAsia="宋体" w:cs="宋体"/>
                      <w:bCs/>
                      <w:sz w:val="21"/>
                      <w:szCs w:val="21"/>
                    </w:rPr>
                    <w:t>进食障碍的预防和治疗。</w:t>
                  </w:r>
                </w:p>
              </w:tc>
            </w:tr>
            <w:tr w14:paraId="131D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vAlign w:val="center"/>
                </w:tcPr>
                <w:p w14:paraId="1A1022CE">
                  <w:pPr>
                    <w:snapToGrid w:val="0"/>
                    <w:spacing w:line="288" w:lineRule="auto"/>
                    <w:jc w:val="center"/>
                    <w:rPr>
                      <w:rFonts w:hint="eastAsia" w:ascii="宋体" w:hAnsi="宋体" w:eastAsia="宋体" w:cs="宋体"/>
                      <w:bCs/>
                      <w:sz w:val="21"/>
                      <w:szCs w:val="21"/>
                    </w:rPr>
                  </w:pPr>
                  <w:r>
                    <w:rPr>
                      <w:rFonts w:hint="eastAsia" w:ascii="宋体" w:hAnsi="宋体" w:eastAsia="宋体" w:cs="宋体"/>
                      <w:bCs/>
                      <w:sz w:val="21"/>
                      <w:szCs w:val="21"/>
                    </w:rPr>
                    <w:t>6</w:t>
                  </w:r>
                </w:p>
              </w:tc>
              <w:tc>
                <w:tcPr>
                  <w:tcW w:w="680" w:type="dxa"/>
                  <w:vAlign w:val="center"/>
                </w:tcPr>
                <w:p w14:paraId="4798DA30">
                  <w:pPr>
                    <w:spacing w:line="280" w:lineRule="exact"/>
                    <w:jc w:val="left"/>
                    <w:rPr>
                      <w:rFonts w:hint="eastAsia" w:ascii="宋体" w:hAnsi="宋体" w:eastAsia="宋体" w:cs="宋体"/>
                      <w:bCs/>
                      <w:sz w:val="21"/>
                      <w:szCs w:val="21"/>
                      <w:lang w:val="en-US" w:eastAsia="zh-Hans"/>
                    </w:rPr>
                  </w:pPr>
                  <w:r>
                    <w:rPr>
                      <w:rFonts w:hint="eastAsia" w:ascii="宋体" w:hAnsi="宋体" w:eastAsia="宋体" w:cs="宋体"/>
                      <w:bCs/>
                      <w:sz w:val="21"/>
                      <w:szCs w:val="21"/>
                      <w:lang w:val="en-US" w:eastAsia="zh-Hans"/>
                    </w:rPr>
                    <w:t>性行为与健康</w:t>
                  </w:r>
                </w:p>
              </w:tc>
              <w:tc>
                <w:tcPr>
                  <w:tcW w:w="2119" w:type="dxa"/>
                </w:tcPr>
                <w:p w14:paraId="07F4FBA0">
                  <w:pPr>
                    <w:spacing w:line="280" w:lineRule="exact"/>
                    <w:jc w:val="left"/>
                    <w:rPr>
                      <w:rFonts w:hint="eastAsia" w:ascii="宋体" w:hAnsi="宋体" w:eastAsia="宋体" w:cs="宋体"/>
                      <w:bCs/>
                      <w:sz w:val="21"/>
                      <w:szCs w:val="21"/>
                    </w:rPr>
                  </w:pPr>
                  <w:r>
                    <w:rPr>
                      <w:rFonts w:hint="eastAsia" w:cs="宋体"/>
                      <w:bCs/>
                      <w:sz w:val="21"/>
                      <w:szCs w:val="21"/>
                      <w:lang w:val="en-US" w:eastAsia="zh-CN"/>
                    </w:rPr>
                    <w:t>知道</w:t>
                  </w:r>
                  <w:r>
                    <w:rPr>
                      <w:rFonts w:hint="eastAsia" w:ascii="宋体" w:hAnsi="宋体" w:eastAsia="宋体" w:cs="宋体"/>
                      <w:bCs/>
                      <w:sz w:val="21"/>
                      <w:szCs w:val="21"/>
                    </w:rPr>
                    <w:t>性性心理、女性性心理、常见性传授疾病及性心理问题的干预方法等。</w:t>
                  </w:r>
                </w:p>
                <w:p w14:paraId="53146BF3">
                  <w:pPr>
                    <w:spacing w:line="280" w:lineRule="exact"/>
                    <w:jc w:val="left"/>
                    <w:rPr>
                      <w:rFonts w:hint="eastAsia" w:ascii="宋体" w:hAnsi="宋体" w:eastAsia="宋体" w:cs="宋体"/>
                      <w:bCs/>
                      <w:sz w:val="21"/>
                      <w:szCs w:val="21"/>
                    </w:rPr>
                  </w:pPr>
                </w:p>
              </w:tc>
              <w:tc>
                <w:tcPr>
                  <w:tcW w:w="1648" w:type="dxa"/>
                </w:tcPr>
                <w:p w14:paraId="62A3EF24">
                  <w:pPr>
                    <w:snapToGrid w:val="0"/>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能正确掌握性心理问题的干预方法。</w:t>
                  </w:r>
                </w:p>
              </w:tc>
              <w:tc>
                <w:tcPr>
                  <w:tcW w:w="1796" w:type="dxa"/>
                  <w:vAlign w:val="top"/>
                </w:tcPr>
                <w:p w14:paraId="50644EE9">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1.提高学生对于健康心理养成因素的认识。</w:t>
                  </w:r>
                </w:p>
                <w:p w14:paraId="4F9736FE">
                  <w:pPr>
                    <w:snapToGrid w:val="0"/>
                    <w:spacing w:line="288"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bCs/>
                      <w:sz w:val="21"/>
                      <w:szCs w:val="21"/>
                    </w:rPr>
                    <w:t>2.帮助学生塑造健全人格品质，巩固健康意识</w:t>
                  </w:r>
                  <w:r>
                    <w:rPr>
                      <w:rFonts w:hint="eastAsia" w:ascii="宋体" w:hAnsi="宋体" w:eastAsia="宋体" w:cs="宋体"/>
                      <w:color w:val="000000"/>
                      <w:sz w:val="21"/>
                      <w:szCs w:val="21"/>
                    </w:rPr>
                    <w:t>。</w:t>
                  </w:r>
                </w:p>
              </w:tc>
              <w:tc>
                <w:tcPr>
                  <w:tcW w:w="1085" w:type="dxa"/>
                </w:tcPr>
                <w:p w14:paraId="5700536E">
                  <w:pPr>
                    <w:spacing w:line="280" w:lineRule="exact"/>
                    <w:ind w:right="-60" w:rightChars="-25"/>
                    <w:jc w:val="left"/>
                    <w:rPr>
                      <w:rFonts w:hint="eastAsia" w:ascii="宋体" w:hAnsi="宋体" w:eastAsia="宋体" w:cs="宋体"/>
                      <w:bCs/>
                      <w:sz w:val="21"/>
                      <w:szCs w:val="21"/>
                    </w:rPr>
                  </w:pPr>
                  <w:r>
                    <w:rPr>
                      <w:rFonts w:hint="eastAsia" w:ascii="宋体" w:hAnsi="宋体" w:eastAsia="宋体" w:cs="宋体"/>
                      <w:bCs/>
                      <w:sz w:val="21"/>
                      <w:szCs w:val="21"/>
                    </w:rPr>
                    <w:t>性爱、性自慰、同性恋的概念及如何进行安全的性行为</w:t>
                  </w:r>
                </w:p>
              </w:tc>
            </w:tr>
            <w:tr w14:paraId="7CCC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vAlign w:val="center"/>
                </w:tcPr>
                <w:p w14:paraId="5789031C">
                  <w:pPr>
                    <w:snapToGrid w:val="0"/>
                    <w:spacing w:line="288" w:lineRule="auto"/>
                    <w:jc w:val="center"/>
                    <w:rPr>
                      <w:rFonts w:hint="eastAsia" w:ascii="宋体" w:hAnsi="宋体" w:eastAsia="宋体" w:cs="宋体"/>
                      <w:bCs/>
                      <w:sz w:val="21"/>
                      <w:szCs w:val="21"/>
                    </w:rPr>
                  </w:pPr>
                  <w:r>
                    <w:rPr>
                      <w:rFonts w:hint="eastAsia" w:ascii="宋体" w:hAnsi="宋体" w:eastAsia="宋体" w:cs="宋体"/>
                      <w:bCs/>
                      <w:sz w:val="21"/>
                      <w:szCs w:val="21"/>
                    </w:rPr>
                    <w:t>7</w:t>
                  </w:r>
                </w:p>
              </w:tc>
              <w:tc>
                <w:tcPr>
                  <w:tcW w:w="680" w:type="dxa"/>
                  <w:vAlign w:val="center"/>
                </w:tcPr>
                <w:p w14:paraId="7C6855DB">
                  <w:pPr>
                    <w:spacing w:line="280" w:lineRule="exact"/>
                    <w:jc w:val="left"/>
                    <w:rPr>
                      <w:rFonts w:hint="eastAsia" w:ascii="宋体" w:hAnsi="宋体" w:eastAsia="宋体" w:cs="宋体"/>
                      <w:bCs/>
                      <w:sz w:val="21"/>
                      <w:szCs w:val="21"/>
                      <w:lang w:val="en-US" w:eastAsia="zh-Hans"/>
                    </w:rPr>
                  </w:pPr>
                  <w:r>
                    <w:rPr>
                      <w:rFonts w:hint="eastAsia" w:ascii="宋体" w:hAnsi="宋体" w:eastAsia="宋体" w:cs="宋体"/>
                      <w:bCs/>
                      <w:sz w:val="21"/>
                      <w:szCs w:val="21"/>
                      <w:lang w:val="en-US" w:eastAsia="zh-Hans"/>
                    </w:rPr>
                    <w:t>睡眠与健康</w:t>
                  </w:r>
                </w:p>
              </w:tc>
              <w:tc>
                <w:tcPr>
                  <w:tcW w:w="2119" w:type="dxa"/>
                </w:tcPr>
                <w:p w14:paraId="35DECCE0">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知道睡眠健康的主要促进措施和失眠的心理干预与睡眠的自我管理方法。</w:t>
                  </w:r>
                </w:p>
              </w:tc>
              <w:tc>
                <w:tcPr>
                  <w:tcW w:w="1648" w:type="dxa"/>
                </w:tcPr>
                <w:p w14:paraId="1BE62433">
                  <w:pPr>
                    <w:snapToGrid w:val="0"/>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能学会运用促进睡眠健康的措施和失眠的心理干预方法。</w:t>
                  </w:r>
                </w:p>
              </w:tc>
              <w:tc>
                <w:tcPr>
                  <w:tcW w:w="1796" w:type="dxa"/>
                  <w:vAlign w:val="top"/>
                </w:tcPr>
                <w:p w14:paraId="221A89DC">
                  <w:pPr>
                    <w:snapToGrid w:val="0"/>
                    <w:spacing w:line="288"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bCs/>
                      <w:kern w:val="0"/>
                      <w:sz w:val="21"/>
                      <w:szCs w:val="21"/>
                    </w:rPr>
                    <w:t>能学会运用促进睡眠健康的措施和失眠的心理干预方法。</w:t>
                  </w:r>
                </w:p>
              </w:tc>
              <w:tc>
                <w:tcPr>
                  <w:tcW w:w="1085" w:type="dxa"/>
                </w:tcPr>
                <w:p w14:paraId="5C1784CE">
                  <w:pPr>
                    <w:spacing w:line="280" w:lineRule="exact"/>
                    <w:ind w:right="-60" w:rightChars="-25"/>
                    <w:jc w:val="left"/>
                    <w:rPr>
                      <w:rFonts w:hint="eastAsia" w:ascii="宋体" w:hAnsi="宋体" w:eastAsia="宋体" w:cs="宋体"/>
                      <w:bCs/>
                      <w:sz w:val="21"/>
                      <w:szCs w:val="21"/>
                      <w:lang w:val="en-US" w:eastAsia="zh-Hans"/>
                    </w:rPr>
                  </w:pPr>
                  <w:r>
                    <w:rPr>
                      <w:rFonts w:hint="eastAsia" w:ascii="宋体" w:hAnsi="宋体" w:eastAsia="宋体" w:cs="宋体"/>
                      <w:bCs/>
                      <w:sz w:val="21"/>
                      <w:szCs w:val="21"/>
                      <w:lang w:val="en-US" w:eastAsia="zh-Hans"/>
                    </w:rPr>
                    <w:t>睡眠障碍的种类及睡眠保健小知识</w:t>
                  </w:r>
                </w:p>
              </w:tc>
            </w:tr>
            <w:tr w14:paraId="5F03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72" w:type="dxa"/>
                  <w:vAlign w:val="center"/>
                </w:tcPr>
                <w:p w14:paraId="264BD33D">
                  <w:pPr>
                    <w:snapToGrid w:val="0"/>
                    <w:spacing w:line="288" w:lineRule="auto"/>
                    <w:jc w:val="left"/>
                    <w:rPr>
                      <w:rFonts w:hint="eastAsia" w:ascii="宋体" w:hAnsi="宋体" w:eastAsia="宋体" w:cs="宋体"/>
                      <w:bCs/>
                      <w:sz w:val="21"/>
                      <w:szCs w:val="21"/>
                    </w:rPr>
                  </w:pPr>
                  <w:r>
                    <w:rPr>
                      <w:rFonts w:hint="eastAsia" w:ascii="宋体" w:hAnsi="宋体" w:eastAsia="宋体" w:cs="宋体"/>
                      <w:bCs/>
                      <w:sz w:val="21"/>
                      <w:szCs w:val="21"/>
                    </w:rPr>
                    <w:t>8</w:t>
                  </w:r>
                </w:p>
              </w:tc>
              <w:tc>
                <w:tcPr>
                  <w:tcW w:w="680" w:type="dxa"/>
                  <w:vAlign w:val="center"/>
                </w:tcPr>
                <w:p w14:paraId="1FCD5160">
                  <w:pPr>
                    <w:spacing w:line="280" w:lineRule="exact"/>
                    <w:jc w:val="center"/>
                    <w:rPr>
                      <w:rFonts w:hint="eastAsia" w:ascii="宋体" w:hAnsi="宋体" w:eastAsia="宋体" w:cs="宋体"/>
                      <w:bCs/>
                      <w:sz w:val="21"/>
                      <w:szCs w:val="21"/>
                    </w:rPr>
                  </w:pPr>
                  <w:r>
                    <w:rPr>
                      <w:rFonts w:hint="eastAsia" w:ascii="宋体" w:hAnsi="宋体" w:eastAsia="宋体" w:cs="宋体"/>
                      <w:bCs/>
                      <w:sz w:val="21"/>
                      <w:szCs w:val="21"/>
                    </w:rPr>
                    <w:t>临终关怀</w:t>
                  </w:r>
                </w:p>
              </w:tc>
              <w:tc>
                <w:tcPr>
                  <w:tcW w:w="2119" w:type="dxa"/>
                </w:tcPr>
                <w:p w14:paraId="0F371456">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1.知道临终患者心理活动的发展阶段、临终关怀的概念及主要内容。</w:t>
                  </w:r>
                </w:p>
                <w:p w14:paraId="38A67174">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2.熟悉临终患者常见症状（疼痛、体温升高、呼吸困难、恶心呕吐、压疮、焦虑抑郁和睡眠障碍等）的评估与管理、心理社会支持的内容与方法。</w:t>
                  </w:r>
                </w:p>
                <w:p w14:paraId="5608590E">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3.了解临终关怀中的伦理问题、从事临终关怀职业的压力及其管理。</w:t>
                  </w:r>
                </w:p>
              </w:tc>
              <w:tc>
                <w:tcPr>
                  <w:tcW w:w="1648" w:type="dxa"/>
                </w:tcPr>
                <w:p w14:paraId="22E42A67">
                  <w:pPr>
                    <w:snapToGrid w:val="0"/>
                    <w:spacing w:line="28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1.能运用相关理论对临终患者进行评估并给予心理支持。</w:t>
                  </w:r>
                </w:p>
              </w:tc>
              <w:tc>
                <w:tcPr>
                  <w:tcW w:w="1796" w:type="dxa"/>
                  <w:vAlign w:val="top"/>
                </w:tcPr>
                <w:p w14:paraId="7A58CA3E">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1.提高学生对于健康心理养成因素的认识。</w:t>
                  </w:r>
                </w:p>
                <w:p w14:paraId="0B4F8DBD">
                  <w:pPr>
                    <w:spacing w:line="276" w:lineRule="auto"/>
                    <w:jc w:val="left"/>
                    <w:rPr>
                      <w:rFonts w:hint="eastAsia" w:ascii="宋体" w:hAnsi="宋体" w:eastAsia="宋体" w:cs="宋体"/>
                      <w:bCs/>
                      <w:sz w:val="21"/>
                      <w:szCs w:val="21"/>
                    </w:rPr>
                  </w:pPr>
                  <w:r>
                    <w:rPr>
                      <w:rFonts w:hint="eastAsia" w:ascii="宋体" w:hAnsi="宋体" w:eastAsia="宋体" w:cs="宋体"/>
                      <w:bCs/>
                      <w:sz w:val="21"/>
                      <w:szCs w:val="21"/>
                    </w:rPr>
                    <w:t>2.帮助学生塑造健全人格品质，巩固健康意识</w:t>
                  </w:r>
                  <w:r>
                    <w:rPr>
                      <w:rFonts w:hint="eastAsia" w:ascii="宋体" w:hAnsi="宋体" w:eastAsia="宋体" w:cs="宋体"/>
                      <w:color w:val="000000"/>
                      <w:sz w:val="21"/>
                      <w:szCs w:val="21"/>
                    </w:rPr>
                    <w:t>。</w:t>
                  </w:r>
                </w:p>
                <w:p w14:paraId="2E04FAC0">
                  <w:pPr>
                    <w:snapToGrid w:val="0"/>
                    <w:spacing w:line="288" w:lineRule="auto"/>
                    <w:jc w:val="left"/>
                    <w:rPr>
                      <w:rFonts w:hint="eastAsia" w:ascii="宋体" w:hAnsi="宋体" w:eastAsia="宋体" w:cs="宋体"/>
                      <w:color w:val="000000"/>
                      <w:kern w:val="2"/>
                      <w:sz w:val="21"/>
                      <w:szCs w:val="21"/>
                      <w:lang w:val="en-US" w:eastAsia="zh-CN" w:bidi="ar-SA"/>
                    </w:rPr>
                  </w:pPr>
                </w:p>
              </w:tc>
              <w:tc>
                <w:tcPr>
                  <w:tcW w:w="1085" w:type="dxa"/>
                </w:tcPr>
                <w:p w14:paraId="58EE2A24">
                  <w:pPr>
                    <w:spacing w:line="280" w:lineRule="exact"/>
                    <w:ind w:right="-60" w:rightChars="-25"/>
                    <w:jc w:val="left"/>
                    <w:rPr>
                      <w:rFonts w:hint="eastAsia" w:ascii="宋体" w:hAnsi="宋体" w:eastAsia="宋体" w:cs="宋体"/>
                      <w:bCs/>
                      <w:sz w:val="21"/>
                      <w:szCs w:val="21"/>
                    </w:rPr>
                  </w:pPr>
                  <w:r>
                    <w:rPr>
                      <w:rFonts w:hint="eastAsia" w:ascii="宋体" w:hAnsi="宋体" w:eastAsia="宋体" w:cs="宋体"/>
                      <w:bCs/>
                      <w:sz w:val="21"/>
                      <w:szCs w:val="21"/>
                    </w:rPr>
                    <w:t>临终患者常见症状的评估与管理、心理社会支持的内容与方法。</w:t>
                  </w:r>
                </w:p>
              </w:tc>
            </w:tr>
          </w:tbl>
          <w:p w14:paraId="7FBBFA13">
            <w:pPr>
              <w:pStyle w:val="15"/>
              <w:widowControl w:val="0"/>
              <w:jc w:val="left"/>
              <w:rPr>
                <w:rFonts w:ascii="仿宋" w:hAnsi="仿宋" w:eastAsia="仿宋" w:cs="仿宋"/>
              </w:rPr>
            </w:pPr>
          </w:p>
        </w:tc>
      </w:tr>
      <w:bookmarkEnd w:id="2"/>
      <w:bookmarkEnd w:id="3"/>
    </w:tbl>
    <w:p w14:paraId="753B5A49">
      <w:pPr>
        <w:pStyle w:val="18"/>
        <w:spacing w:before="81" w:after="163"/>
      </w:pPr>
      <w:r>
        <w:rPr>
          <w:rFonts w:hint="eastAsia"/>
        </w:rPr>
        <w:t>（二）教学单元对课程目标的支撑关系</w:t>
      </w:r>
    </w:p>
    <w:tbl>
      <w:tblPr>
        <w:tblStyle w:val="8"/>
        <w:tblW w:w="48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71"/>
        <w:gridCol w:w="2068"/>
        <w:gridCol w:w="1830"/>
        <w:gridCol w:w="2227"/>
      </w:tblGrid>
      <w:tr w14:paraId="46C5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2071" w:type="dxa"/>
            <w:tcBorders>
              <w:top w:val="single" w:color="auto" w:sz="12" w:space="0"/>
              <w:left w:val="single" w:color="auto" w:sz="12" w:space="0"/>
              <w:tl2br w:val="single" w:color="auto" w:sz="4" w:space="0"/>
            </w:tcBorders>
          </w:tcPr>
          <w:p w14:paraId="76B5BBE5">
            <w:pPr>
              <w:pStyle w:val="14"/>
              <w:ind w:firstLine="489"/>
              <w:jc w:val="right"/>
              <w:rPr>
                <w:szCs w:val="16"/>
              </w:rPr>
            </w:pPr>
            <w:r>
              <w:rPr>
                <w:rFonts w:hint="eastAsia"/>
                <w:szCs w:val="16"/>
              </w:rPr>
              <w:t>课程目标</w:t>
            </w:r>
          </w:p>
          <w:p w14:paraId="5898B86C">
            <w:pPr>
              <w:pStyle w:val="14"/>
              <w:ind w:right="210"/>
              <w:jc w:val="left"/>
              <w:rPr>
                <w:rFonts w:hint="eastAsia"/>
                <w:szCs w:val="16"/>
              </w:rPr>
            </w:pPr>
          </w:p>
          <w:p w14:paraId="0ED92FF5">
            <w:pPr>
              <w:pStyle w:val="14"/>
              <w:ind w:right="210"/>
              <w:jc w:val="left"/>
              <w:rPr>
                <w:szCs w:val="16"/>
              </w:rPr>
            </w:pPr>
            <w:r>
              <w:rPr>
                <w:rFonts w:hint="eastAsia"/>
                <w:szCs w:val="16"/>
              </w:rPr>
              <w:t>教学单元</w:t>
            </w:r>
          </w:p>
        </w:tc>
        <w:tc>
          <w:tcPr>
            <w:tcW w:w="2068" w:type="dxa"/>
            <w:tcBorders>
              <w:top w:val="single" w:color="auto" w:sz="12" w:space="0"/>
            </w:tcBorders>
            <w:vAlign w:val="center"/>
          </w:tcPr>
          <w:p w14:paraId="330401E3">
            <w:pPr>
              <w:pStyle w:val="14"/>
              <w:rPr>
                <w:rFonts w:hint="eastAsia" w:eastAsia="黑体"/>
                <w:szCs w:val="16"/>
                <w:lang w:val="en-US" w:eastAsia="zh-CN"/>
              </w:rPr>
            </w:pPr>
            <w:r>
              <w:rPr>
                <w:rFonts w:hint="eastAsia"/>
                <w:szCs w:val="16"/>
                <w:lang w:val="en-US" w:eastAsia="zh-CN"/>
              </w:rPr>
              <w:t>1</w:t>
            </w:r>
          </w:p>
        </w:tc>
        <w:tc>
          <w:tcPr>
            <w:tcW w:w="1830" w:type="dxa"/>
            <w:tcBorders>
              <w:top w:val="single" w:color="auto" w:sz="12" w:space="0"/>
            </w:tcBorders>
            <w:vAlign w:val="center"/>
          </w:tcPr>
          <w:p w14:paraId="475EB65D">
            <w:pPr>
              <w:pStyle w:val="14"/>
              <w:rPr>
                <w:rFonts w:hint="eastAsia" w:eastAsia="黑体"/>
                <w:szCs w:val="16"/>
                <w:lang w:val="en-US" w:eastAsia="zh-CN"/>
              </w:rPr>
            </w:pPr>
            <w:r>
              <w:rPr>
                <w:rFonts w:hint="eastAsia"/>
                <w:szCs w:val="16"/>
                <w:lang w:val="en-US" w:eastAsia="zh-CN"/>
              </w:rPr>
              <w:t>2</w:t>
            </w:r>
          </w:p>
        </w:tc>
        <w:tc>
          <w:tcPr>
            <w:tcW w:w="2227" w:type="dxa"/>
            <w:tcBorders>
              <w:top w:val="single" w:color="auto" w:sz="12" w:space="0"/>
            </w:tcBorders>
            <w:vAlign w:val="center"/>
          </w:tcPr>
          <w:p w14:paraId="756083BC">
            <w:pPr>
              <w:pStyle w:val="14"/>
              <w:rPr>
                <w:rFonts w:hint="eastAsia" w:eastAsia="黑体"/>
                <w:szCs w:val="16"/>
                <w:lang w:val="en-US" w:eastAsia="zh-CN"/>
              </w:rPr>
            </w:pPr>
            <w:r>
              <w:rPr>
                <w:rFonts w:hint="eastAsia"/>
                <w:szCs w:val="16"/>
                <w:lang w:val="en-US" w:eastAsia="zh-CN"/>
              </w:rPr>
              <w:t>3</w:t>
            </w:r>
          </w:p>
        </w:tc>
      </w:tr>
      <w:tr w14:paraId="2C0C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71" w:type="dxa"/>
            <w:tcBorders>
              <w:left w:val="single" w:color="auto" w:sz="12" w:space="0"/>
            </w:tcBorders>
          </w:tcPr>
          <w:p w14:paraId="2856B36B">
            <w:pPr>
              <w:pStyle w:val="15"/>
              <w:rPr>
                <w:rFonts w:hint="eastAsia" w:eastAsia="宋体"/>
                <w:lang w:val="en-US" w:eastAsia="zh-CN"/>
              </w:rPr>
            </w:pPr>
            <w:r>
              <w:rPr>
                <w:rFonts w:hint="eastAsia"/>
                <w:lang w:val="en-US" w:eastAsia="zh-CN"/>
              </w:rPr>
              <w:t>绪论</w:t>
            </w:r>
          </w:p>
        </w:tc>
        <w:tc>
          <w:tcPr>
            <w:tcW w:w="2068" w:type="dxa"/>
            <w:vAlign w:val="center"/>
          </w:tcPr>
          <w:p w14:paraId="0A4B60C4">
            <w:pPr>
              <w:pStyle w:val="15"/>
              <w:rPr>
                <w:rFonts w:hint="eastAsia" w:eastAsia="宋体"/>
                <w:lang w:val="en-US" w:eastAsia="zh-CN"/>
              </w:rPr>
            </w:pPr>
            <w:r>
              <w:rPr>
                <w:rFonts w:hint="eastAsia"/>
                <w:lang w:val="en-US" w:eastAsia="zh-CN"/>
              </w:rPr>
              <w:t>√</w:t>
            </w:r>
          </w:p>
        </w:tc>
        <w:tc>
          <w:tcPr>
            <w:tcW w:w="1830" w:type="dxa"/>
            <w:vAlign w:val="center"/>
          </w:tcPr>
          <w:p w14:paraId="00B273A0">
            <w:pPr>
              <w:pStyle w:val="15"/>
            </w:pPr>
          </w:p>
        </w:tc>
        <w:tc>
          <w:tcPr>
            <w:tcW w:w="2227" w:type="dxa"/>
            <w:vAlign w:val="center"/>
          </w:tcPr>
          <w:p w14:paraId="78FF149F">
            <w:pPr>
              <w:pStyle w:val="15"/>
              <w:rPr>
                <w:rFonts w:hint="eastAsia" w:eastAsia="宋体"/>
                <w:lang w:val="en-US" w:eastAsia="zh-CN"/>
              </w:rPr>
            </w:pPr>
            <w:r>
              <w:rPr>
                <w:rFonts w:hint="eastAsia"/>
                <w:lang w:val="en-US" w:eastAsia="zh-CN"/>
              </w:rPr>
              <w:t>√</w:t>
            </w:r>
          </w:p>
        </w:tc>
      </w:tr>
      <w:tr w14:paraId="2CA8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71" w:type="dxa"/>
            <w:tcBorders>
              <w:left w:val="single" w:color="auto" w:sz="12" w:space="0"/>
            </w:tcBorders>
          </w:tcPr>
          <w:p w14:paraId="7506D09B">
            <w:pPr>
              <w:pStyle w:val="15"/>
            </w:pPr>
            <w:r>
              <w:rPr>
                <w:rFonts w:hint="eastAsia" w:ascii="宋体" w:hAnsi="宋体" w:eastAsia="宋体" w:cs="宋体"/>
                <w:bCs/>
                <w:sz w:val="21"/>
                <w:szCs w:val="21"/>
              </w:rPr>
              <w:t>心理学理论和基础</w:t>
            </w:r>
          </w:p>
        </w:tc>
        <w:tc>
          <w:tcPr>
            <w:tcW w:w="2068" w:type="dxa"/>
            <w:vAlign w:val="center"/>
          </w:tcPr>
          <w:p w14:paraId="1CCA984D">
            <w:pPr>
              <w:pStyle w:val="15"/>
              <w:rPr>
                <w:rFonts w:hint="eastAsia" w:eastAsia="宋体"/>
                <w:lang w:val="en-US" w:eastAsia="zh-CN"/>
              </w:rPr>
            </w:pPr>
            <w:r>
              <w:rPr>
                <w:rFonts w:hint="eastAsia"/>
                <w:lang w:val="en-US" w:eastAsia="zh-CN"/>
              </w:rPr>
              <w:t>√</w:t>
            </w:r>
          </w:p>
        </w:tc>
        <w:tc>
          <w:tcPr>
            <w:tcW w:w="1830" w:type="dxa"/>
            <w:vAlign w:val="center"/>
          </w:tcPr>
          <w:p w14:paraId="6755FFE7">
            <w:pPr>
              <w:pStyle w:val="15"/>
              <w:rPr>
                <w:rFonts w:hint="eastAsia" w:eastAsia="宋体"/>
                <w:lang w:val="en-US" w:eastAsia="zh-CN"/>
              </w:rPr>
            </w:pPr>
            <w:r>
              <w:rPr>
                <w:rFonts w:hint="eastAsia"/>
                <w:lang w:val="en-US" w:eastAsia="zh-CN"/>
              </w:rPr>
              <w:t>√</w:t>
            </w:r>
          </w:p>
        </w:tc>
        <w:tc>
          <w:tcPr>
            <w:tcW w:w="2227" w:type="dxa"/>
            <w:vAlign w:val="center"/>
          </w:tcPr>
          <w:p w14:paraId="678CBBFF">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2B7C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71" w:type="dxa"/>
            <w:tcBorders>
              <w:left w:val="single" w:color="auto" w:sz="12" w:space="0"/>
            </w:tcBorders>
          </w:tcPr>
          <w:p w14:paraId="1528B450">
            <w:pPr>
              <w:pStyle w:val="15"/>
            </w:pPr>
            <w:r>
              <w:rPr>
                <w:rFonts w:hint="eastAsia" w:ascii="宋体" w:hAnsi="宋体" w:eastAsia="宋体" w:cs="宋体"/>
                <w:bCs/>
                <w:sz w:val="21"/>
                <w:szCs w:val="21"/>
              </w:rPr>
              <w:t>心理评估</w:t>
            </w:r>
          </w:p>
        </w:tc>
        <w:tc>
          <w:tcPr>
            <w:tcW w:w="2068" w:type="dxa"/>
            <w:vAlign w:val="center"/>
          </w:tcPr>
          <w:p w14:paraId="2E24679D">
            <w:pPr>
              <w:pStyle w:val="15"/>
              <w:rPr>
                <w:rFonts w:hint="eastAsia" w:eastAsia="宋体"/>
                <w:lang w:val="en-US" w:eastAsia="zh-CN"/>
              </w:rPr>
            </w:pPr>
            <w:r>
              <w:rPr>
                <w:rFonts w:hint="eastAsia"/>
                <w:lang w:val="en-US" w:eastAsia="zh-CN"/>
              </w:rPr>
              <w:t>√</w:t>
            </w:r>
          </w:p>
        </w:tc>
        <w:tc>
          <w:tcPr>
            <w:tcW w:w="1830" w:type="dxa"/>
            <w:vAlign w:val="center"/>
          </w:tcPr>
          <w:p w14:paraId="613305EE">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2227" w:type="dxa"/>
            <w:vAlign w:val="center"/>
          </w:tcPr>
          <w:p w14:paraId="234233BC">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201C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71" w:type="dxa"/>
            <w:tcBorders>
              <w:left w:val="single" w:color="auto" w:sz="12" w:space="0"/>
            </w:tcBorders>
          </w:tcPr>
          <w:p w14:paraId="6CB11B7A">
            <w:pPr>
              <w:pStyle w:val="15"/>
              <w:rPr>
                <w:rFonts w:hint="eastAsia" w:ascii="宋体" w:hAnsi="宋体" w:eastAsia="宋体" w:cs="宋体"/>
                <w:bCs/>
                <w:sz w:val="21"/>
                <w:szCs w:val="21"/>
              </w:rPr>
            </w:pPr>
            <w:r>
              <w:rPr>
                <w:rFonts w:hint="eastAsia" w:ascii="宋体" w:hAnsi="宋体" w:eastAsia="宋体" w:cs="宋体"/>
                <w:bCs/>
                <w:sz w:val="21"/>
                <w:szCs w:val="21"/>
              </w:rPr>
              <w:t>常用的心理干预技术</w:t>
            </w:r>
          </w:p>
        </w:tc>
        <w:tc>
          <w:tcPr>
            <w:tcW w:w="2068" w:type="dxa"/>
            <w:vAlign w:val="center"/>
          </w:tcPr>
          <w:p w14:paraId="60F63D5E">
            <w:pPr>
              <w:pStyle w:val="15"/>
              <w:rPr>
                <w:rFonts w:hint="eastAsia" w:eastAsia="宋体"/>
                <w:lang w:val="en-US" w:eastAsia="zh-CN"/>
              </w:rPr>
            </w:pPr>
            <w:r>
              <w:rPr>
                <w:rFonts w:hint="eastAsia"/>
                <w:lang w:val="en-US" w:eastAsia="zh-CN"/>
              </w:rPr>
              <w:t>√</w:t>
            </w:r>
          </w:p>
        </w:tc>
        <w:tc>
          <w:tcPr>
            <w:tcW w:w="1830" w:type="dxa"/>
            <w:vAlign w:val="center"/>
          </w:tcPr>
          <w:p w14:paraId="26CA5619">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2227" w:type="dxa"/>
            <w:vAlign w:val="center"/>
          </w:tcPr>
          <w:p w14:paraId="2C08BA20">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23EA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71" w:type="dxa"/>
            <w:tcBorders>
              <w:left w:val="single" w:color="auto" w:sz="12" w:space="0"/>
            </w:tcBorders>
          </w:tcPr>
          <w:p w14:paraId="282FF94D">
            <w:pPr>
              <w:pStyle w:val="15"/>
              <w:rPr>
                <w:rFonts w:hint="eastAsia" w:ascii="宋体" w:hAnsi="宋体" w:eastAsia="宋体" w:cs="宋体"/>
                <w:bCs/>
                <w:sz w:val="21"/>
                <w:szCs w:val="21"/>
              </w:rPr>
            </w:pPr>
            <w:r>
              <w:rPr>
                <w:rFonts w:hint="eastAsia" w:ascii="宋体" w:hAnsi="宋体" w:eastAsia="宋体" w:cs="宋体"/>
                <w:bCs/>
                <w:sz w:val="21"/>
                <w:szCs w:val="21"/>
                <w:lang w:val="en-US" w:eastAsia="zh-Hans"/>
              </w:rPr>
              <w:t>饮食与健康</w:t>
            </w:r>
          </w:p>
        </w:tc>
        <w:tc>
          <w:tcPr>
            <w:tcW w:w="2068" w:type="dxa"/>
            <w:vAlign w:val="center"/>
          </w:tcPr>
          <w:p w14:paraId="1D2C3542">
            <w:pPr>
              <w:pStyle w:val="15"/>
              <w:rPr>
                <w:rFonts w:hint="eastAsia" w:eastAsia="宋体"/>
                <w:lang w:val="en-US" w:eastAsia="zh-CN"/>
              </w:rPr>
            </w:pPr>
            <w:r>
              <w:rPr>
                <w:rFonts w:hint="eastAsia"/>
                <w:lang w:val="en-US" w:eastAsia="zh-CN"/>
              </w:rPr>
              <w:t>√</w:t>
            </w:r>
          </w:p>
        </w:tc>
        <w:tc>
          <w:tcPr>
            <w:tcW w:w="1830" w:type="dxa"/>
            <w:vAlign w:val="center"/>
          </w:tcPr>
          <w:p w14:paraId="1CB0C97B">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2227" w:type="dxa"/>
            <w:vAlign w:val="center"/>
          </w:tcPr>
          <w:p w14:paraId="629F81F3">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6266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71" w:type="dxa"/>
            <w:tcBorders>
              <w:left w:val="single" w:color="auto" w:sz="12" w:space="0"/>
            </w:tcBorders>
          </w:tcPr>
          <w:p w14:paraId="540F5EC8">
            <w:pPr>
              <w:pStyle w:val="15"/>
              <w:rPr>
                <w:rFonts w:hint="eastAsia" w:ascii="宋体" w:hAnsi="宋体" w:eastAsia="宋体" w:cs="宋体"/>
                <w:bCs/>
                <w:sz w:val="21"/>
                <w:szCs w:val="21"/>
                <w:lang w:val="en-US" w:eastAsia="zh-Hans"/>
              </w:rPr>
            </w:pPr>
            <w:r>
              <w:rPr>
                <w:rFonts w:hint="eastAsia" w:ascii="宋体" w:hAnsi="宋体" w:eastAsia="宋体" w:cs="宋体"/>
                <w:bCs/>
                <w:sz w:val="21"/>
                <w:szCs w:val="21"/>
                <w:lang w:val="en-US" w:eastAsia="zh-Hans"/>
              </w:rPr>
              <w:t>性行为与健康</w:t>
            </w:r>
          </w:p>
        </w:tc>
        <w:tc>
          <w:tcPr>
            <w:tcW w:w="2068" w:type="dxa"/>
            <w:vAlign w:val="center"/>
          </w:tcPr>
          <w:p w14:paraId="03610B6B">
            <w:pPr>
              <w:pStyle w:val="15"/>
              <w:rPr>
                <w:rFonts w:hint="eastAsia" w:eastAsia="宋体"/>
                <w:lang w:val="en-US" w:eastAsia="zh-CN"/>
              </w:rPr>
            </w:pPr>
            <w:r>
              <w:rPr>
                <w:rFonts w:hint="eastAsia"/>
                <w:lang w:val="en-US" w:eastAsia="zh-CN"/>
              </w:rPr>
              <w:t>√</w:t>
            </w:r>
          </w:p>
        </w:tc>
        <w:tc>
          <w:tcPr>
            <w:tcW w:w="1830" w:type="dxa"/>
            <w:vAlign w:val="center"/>
          </w:tcPr>
          <w:p w14:paraId="308BD4FB">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2227" w:type="dxa"/>
            <w:vAlign w:val="center"/>
          </w:tcPr>
          <w:p w14:paraId="51E5BCE5">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27FE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71" w:type="dxa"/>
            <w:tcBorders>
              <w:left w:val="single" w:color="auto" w:sz="12" w:space="0"/>
            </w:tcBorders>
          </w:tcPr>
          <w:p w14:paraId="2082AA3E">
            <w:pPr>
              <w:pStyle w:val="15"/>
              <w:rPr>
                <w:rFonts w:hint="eastAsia" w:ascii="宋体" w:hAnsi="宋体" w:eastAsia="宋体" w:cs="宋体"/>
                <w:bCs/>
                <w:sz w:val="21"/>
                <w:szCs w:val="21"/>
                <w:lang w:val="en-US" w:eastAsia="zh-Hans"/>
              </w:rPr>
            </w:pPr>
            <w:r>
              <w:rPr>
                <w:rFonts w:hint="eastAsia" w:ascii="宋体" w:hAnsi="宋体" w:eastAsia="宋体" w:cs="宋体"/>
                <w:bCs/>
                <w:sz w:val="21"/>
                <w:szCs w:val="21"/>
                <w:lang w:val="en-US" w:eastAsia="zh-Hans"/>
              </w:rPr>
              <w:t>睡眠与健康</w:t>
            </w:r>
          </w:p>
        </w:tc>
        <w:tc>
          <w:tcPr>
            <w:tcW w:w="2068" w:type="dxa"/>
            <w:vAlign w:val="center"/>
          </w:tcPr>
          <w:p w14:paraId="4DD3EF7C">
            <w:pPr>
              <w:pStyle w:val="15"/>
              <w:rPr>
                <w:rFonts w:hint="eastAsia" w:eastAsia="宋体"/>
                <w:lang w:val="en-US" w:eastAsia="zh-CN"/>
              </w:rPr>
            </w:pPr>
            <w:r>
              <w:rPr>
                <w:rFonts w:hint="eastAsia"/>
                <w:lang w:val="en-US" w:eastAsia="zh-CN"/>
              </w:rPr>
              <w:t>√</w:t>
            </w:r>
          </w:p>
        </w:tc>
        <w:tc>
          <w:tcPr>
            <w:tcW w:w="1830" w:type="dxa"/>
            <w:vAlign w:val="center"/>
          </w:tcPr>
          <w:p w14:paraId="6FD313ED">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2227" w:type="dxa"/>
            <w:vAlign w:val="center"/>
          </w:tcPr>
          <w:p w14:paraId="1B70D49D">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r>
      <w:tr w14:paraId="203A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71" w:type="dxa"/>
            <w:tcBorders>
              <w:left w:val="single" w:color="auto" w:sz="12" w:space="0"/>
              <w:bottom w:val="single" w:color="auto" w:sz="12" w:space="0"/>
            </w:tcBorders>
          </w:tcPr>
          <w:p w14:paraId="5408595B">
            <w:pPr>
              <w:pStyle w:val="15"/>
              <w:rPr>
                <w:rFonts w:hint="eastAsia" w:ascii="宋体" w:hAnsi="宋体" w:eastAsia="宋体" w:cs="宋体"/>
                <w:bCs/>
                <w:sz w:val="21"/>
                <w:szCs w:val="21"/>
                <w:lang w:val="en-US" w:eastAsia="zh-Hans"/>
              </w:rPr>
            </w:pPr>
            <w:r>
              <w:rPr>
                <w:rFonts w:hint="eastAsia" w:ascii="宋体" w:hAnsi="宋体" w:eastAsia="宋体" w:cs="宋体"/>
                <w:bCs/>
                <w:sz w:val="21"/>
                <w:szCs w:val="21"/>
              </w:rPr>
              <w:t>临终关怀</w:t>
            </w:r>
          </w:p>
        </w:tc>
        <w:tc>
          <w:tcPr>
            <w:tcW w:w="2068" w:type="dxa"/>
            <w:tcBorders>
              <w:bottom w:val="single" w:color="auto" w:sz="12" w:space="0"/>
            </w:tcBorders>
            <w:vAlign w:val="center"/>
          </w:tcPr>
          <w:p w14:paraId="375080E1">
            <w:pPr>
              <w:pStyle w:val="15"/>
              <w:rPr>
                <w:rFonts w:hint="eastAsia" w:eastAsia="宋体"/>
                <w:lang w:val="en-US" w:eastAsia="zh-CN"/>
              </w:rPr>
            </w:pPr>
            <w:r>
              <w:rPr>
                <w:rFonts w:hint="eastAsia"/>
                <w:lang w:val="en-US" w:eastAsia="zh-CN"/>
              </w:rPr>
              <w:t>√</w:t>
            </w:r>
          </w:p>
        </w:tc>
        <w:tc>
          <w:tcPr>
            <w:tcW w:w="1830" w:type="dxa"/>
            <w:tcBorders>
              <w:bottom w:val="single" w:color="auto" w:sz="12" w:space="0"/>
            </w:tcBorders>
            <w:vAlign w:val="center"/>
          </w:tcPr>
          <w:p w14:paraId="2D8D1053">
            <w:pPr>
              <w:pStyle w:val="15"/>
              <w:rPr>
                <w:rFonts w:hint="eastAsia" w:ascii="Times New Roman" w:hAnsi="Times New Roman" w:eastAsia="宋体" w:cs="宋体"/>
                <w:color w:val="000000"/>
                <w:sz w:val="21"/>
                <w:szCs w:val="21"/>
                <w:lang w:val="en-US" w:eastAsia="zh-CN" w:bidi="ar-SA"/>
              </w:rPr>
            </w:pPr>
            <w:r>
              <w:rPr>
                <w:rFonts w:hint="eastAsia"/>
                <w:lang w:val="en-US" w:eastAsia="zh-CN"/>
              </w:rPr>
              <w:t>√</w:t>
            </w:r>
          </w:p>
        </w:tc>
        <w:tc>
          <w:tcPr>
            <w:tcW w:w="2227" w:type="dxa"/>
            <w:tcBorders>
              <w:bottom w:val="single" w:color="auto" w:sz="12" w:space="0"/>
            </w:tcBorders>
            <w:vAlign w:val="center"/>
          </w:tcPr>
          <w:p w14:paraId="3BE6E86C">
            <w:pPr>
              <w:pStyle w:val="15"/>
            </w:pPr>
            <w:r>
              <w:rPr>
                <w:rFonts w:hint="eastAsia"/>
                <w:lang w:val="en-US" w:eastAsia="zh-CN"/>
              </w:rPr>
              <w:t>√</w:t>
            </w:r>
          </w:p>
        </w:tc>
      </w:tr>
    </w:tbl>
    <w:p w14:paraId="30552FCA">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D22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712668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2862C272">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4E68F367">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2AEA9A7">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8BE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1511BC0">
            <w:pPr>
              <w:widowControl w:val="0"/>
              <w:snapToGrid w:val="0"/>
              <w:jc w:val="center"/>
              <w:rPr>
                <w:rFonts w:ascii="黑体" w:hAnsi="黑体" w:eastAsia="黑体"/>
                <w:bCs/>
                <w:sz w:val="21"/>
                <w:szCs w:val="21"/>
              </w:rPr>
            </w:pPr>
          </w:p>
        </w:tc>
        <w:tc>
          <w:tcPr>
            <w:tcW w:w="2755" w:type="dxa"/>
            <w:vMerge w:val="continue"/>
          </w:tcPr>
          <w:p w14:paraId="5F7CD1C6">
            <w:pPr>
              <w:widowControl w:val="0"/>
              <w:snapToGrid w:val="0"/>
              <w:jc w:val="center"/>
              <w:rPr>
                <w:rFonts w:ascii="黑体" w:hAnsi="黑体" w:eastAsia="黑体"/>
                <w:bCs/>
                <w:sz w:val="21"/>
                <w:szCs w:val="21"/>
              </w:rPr>
            </w:pPr>
          </w:p>
        </w:tc>
        <w:tc>
          <w:tcPr>
            <w:tcW w:w="1738" w:type="dxa"/>
            <w:vMerge w:val="continue"/>
          </w:tcPr>
          <w:p w14:paraId="7C1B5C31">
            <w:pPr>
              <w:widowControl w:val="0"/>
              <w:snapToGrid w:val="0"/>
              <w:jc w:val="center"/>
              <w:rPr>
                <w:rFonts w:ascii="黑体" w:hAnsi="黑体" w:eastAsia="黑体"/>
                <w:bCs/>
                <w:sz w:val="21"/>
                <w:szCs w:val="21"/>
              </w:rPr>
            </w:pPr>
          </w:p>
        </w:tc>
        <w:tc>
          <w:tcPr>
            <w:tcW w:w="725" w:type="dxa"/>
            <w:vAlign w:val="center"/>
          </w:tcPr>
          <w:p w14:paraId="4F3F102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1703F1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1DB48FD">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0A9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C5A481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绪论</w:t>
            </w:r>
          </w:p>
        </w:tc>
        <w:tc>
          <w:tcPr>
            <w:tcW w:w="2755" w:type="dxa"/>
            <w:vAlign w:val="center"/>
          </w:tcPr>
          <w:p w14:paraId="429E47B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讲述教学法、合作学习</w:t>
            </w:r>
          </w:p>
        </w:tc>
        <w:tc>
          <w:tcPr>
            <w:tcW w:w="1738" w:type="dxa"/>
            <w:vAlign w:val="center"/>
          </w:tcPr>
          <w:p w14:paraId="4E94459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纸笔测试</w:t>
            </w:r>
          </w:p>
        </w:tc>
        <w:tc>
          <w:tcPr>
            <w:tcW w:w="725" w:type="dxa"/>
            <w:vAlign w:val="center"/>
          </w:tcPr>
          <w:p w14:paraId="3520A8C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3B03632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A8B838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3A4E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AB6335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心理学理论和基础</w:t>
            </w:r>
          </w:p>
        </w:tc>
        <w:tc>
          <w:tcPr>
            <w:tcW w:w="2755" w:type="dxa"/>
            <w:vAlign w:val="center"/>
          </w:tcPr>
          <w:p w14:paraId="69F402D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讨论教学法、合作学习</w:t>
            </w:r>
          </w:p>
        </w:tc>
        <w:tc>
          <w:tcPr>
            <w:tcW w:w="1738" w:type="dxa"/>
            <w:vAlign w:val="center"/>
          </w:tcPr>
          <w:p w14:paraId="4D35C42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纸笔测试</w:t>
            </w:r>
          </w:p>
        </w:tc>
        <w:tc>
          <w:tcPr>
            <w:tcW w:w="725" w:type="dxa"/>
            <w:vAlign w:val="center"/>
          </w:tcPr>
          <w:p w14:paraId="3B91637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6FBFC56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57C1C0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7C0E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E1BC73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心理评估</w:t>
            </w:r>
          </w:p>
        </w:tc>
        <w:tc>
          <w:tcPr>
            <w:tcW w:w="2755" w:type="dxa"/>
            <w:vAlign w:val="center"/>
          </w:tcPr>
          <w:p w14:paraId="41805EF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讲述教学法、解决问题学习</w:t>
            </w:r>
          </w:p>
        </w:tc>
        <w:tc>
          <w:tcPr>
            <w:tcW w:w="1738" w:type="dxa"/>
            <w:vAlign w:val="center"/>
          </w:tcPr>
          <w:p w14:paraId="190F00C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实验报告</w:t>
            </w:r>
          </w:p>
        </w:tc>
        <w:tc>
          <w:tcPr>
            <w:tcW w:w="725" w:type="dxa"/>
            <w:vAlign w:val="center"/>
          </w:tcPr>
          <w:p w14:paraId="59BD884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C547C9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584A3F0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E1B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48E3BF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常用的心理干预技术</w:t>
            </w:r>
          </w:p>
        </w:tc>
        <w:tc>
          <w:tcPr>
            <w:tcW w:w="2755" w:type="dxa"/>
            <w:vAlign w:val="center"/>
          </w:tcPr>
          <w:p w14:paraId="184B3E8D">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讲述教学法、体验教学法、解决问题学习</w:t>
            </w:r>
          </w:p>
        </w:tc>
        <w:tc>
          <w:tcPr>
            <w:tcW w:w="1738" w:type="dxa"/>
            <w:vAlign w:val="center"/>
          </w:tcPr>
          <w:p w14:paraId="49E0D34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纸笔测试</w:t>
            </w:r>
          </w:p>
        </w:tc>
        <w:tc>
          <w:tcPr>
            <w:tcW w:w="725" w:type="dxa"/>
            <w:vAlign w:val="center"/>
          </w:tcPr>
          <w:p w14:paraId="5CF5CEDE">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9E9CD2D">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323AFF9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6</w:t>
            </w:r>
          </w:p>
        </w:tc>
      </w:tr>
      <w:tr w14:paraId="663B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B79D33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饮食与健康</w:t>
            </w:r>
          </w:p>
        </w:tc>
        <w:tc>
          <w:tcPr>
            <w:tcW w:w="2755" w:type="dxa"/>
            <w:vAlign w:val="center"/>
          </w:tcPr>
          <w:p w14:paraId="4DE1A0D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讲述教学法、多媒体教学法、合作学习</w:t>
            </w:r>
          </w:p>
        </w:tc>
        <w:tc>
          <w:tcPr>
            <w:tcW w:w="1738" w:type="dxa"/>
            <w:vAlign w:val="center"/>
          </w:tcPr>
          <w:p w14:paraId="34016812">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纸笔测验</w:t>
            </w:r>
          </w:p>
        </w:tc>
        <w:tc>
          <w:tcPr>
            <w:tcW w:w="725" w:type="dxa"/>
            <w:vAlign w:val="center"/>
          </w:tcPr>
          <w:p w14:paraId="45605C7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48C5525">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94CD6F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7028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020AAE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性行为与健康</w:t>
            </w:r>
          </w:p>
        </w:tc>
        <w:tc>
          <w:tcPr>
            <w:tcW w:w="2755" w:type="dxa"/>
            <w:vAlign w:val="center"/>
          </w:tcPr>
          <w:p w14:paraId="09AD8033">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讲述教学法、问题导向学习</w:t>
            </w:r>
          </w:p>
        </w:tc>
        <w:tc>
          <w:tcPr>
            <w:tcW w:w="1738" w:type="dxa"/>
            <w:vAlign w:val="center"/>
          </w:tcPr>
          <w:p w14:paraId="704D4FB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纸笔测验</w:t>
            </w:r>
          </w:p>
        </w:tc>
        <w:tc>
          <w:tcPr>
            <w:tcW w:w="725" w:type="dxa"/>
            <w:vAlign w:val="center"/>
          </w:tcPr>
          <w:p w14:paraId="06BA5877">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A73855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910BEE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768B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44C569E">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睡眠与健康</w:t>
            </w:r>
          </w:p>
        </w:tc>
        <w:tc>
          <w:tcPr>
            <w:tcW w:w="2755" w:type="dxa"/>
            <w:vAlign w:val="center"/>
          </w:tcPr>
          <w:p w14:paraId="5AD90AC9">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讲述教学法、多媒体教学法、合作学习</w:t>
            </w:r>
          </w:p>
        </w:tc>
        <w:tc>
          <w:tcPr>
            <w:tcW w:w="1738" w:type="dxa"/>
            <w:vAlign w:val="center"/>
          </w:tcPr>
          <w:p w14:paraId="137E5630">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纸笔测验</w:t>
            </w:r>
          </w:p>
        </w:tc>
        <w:tc>
          <w:tcPr>
            <w:tcW w:w="725" w:type="dxa"/>
            <w:vAlign w:val="center"/>
          </w:tcPr>
          <w:p w14:paraId="359751F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17314BC">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BD9E5E6">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63A1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1835ED26">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临终关怀</w:t>
            </w:r>
          </w:p>
        </w:tc>
        <w:tc>
          <w:tcPr>
            <w:tcW w:w="2755" w:type="dxa"/>
            <w:vAlign w:val="center"/>
          </w:tcPr>
          <w:p w14:paraId="48B3F5A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讲述教学法、多媒体教学法、解决问题学习</w:t>
            </w:r>
          </w:p>
        </w:tc>
        <w:tc>
          <w:tcPr>
            <w:tcW w:w="1738" w:type="dxa"/>
            <w:vAlign w:val="center"/>
          </w:tcPr>
          <w:p w14:paraId="466E96E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课后作业</w:t>
            </w:r>
          </w:p>
        </w:tc>
        <w:tc>
          <w:tcPr>
            <w:tcW w:w="725" w:type="dxa"/>
            <w:vAlign w:val="center"/>
          </w:tcPr>
          <w:p w14:paraId="73E0FB1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CA1013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44E3565C">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62DF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37A0522D">
            <w:pPr>
              <w:pStyle w:val="14"/>
              <w:widowControl w:val="0"/>
            </w:pPr>
            <w:r>
              <w:rPr>
                <w:rFonts w:hint="eastAsia"/>
              </w:rPr>
              <w:t>合计</w:t>
            </w:r>
          </w:p>
        </w:tc>
        <w:tc>
          <w:tcPr>
            <w:tcW w:w="725" w:type="dxa"/>
            <w:tcBorders>
              <w:bottom w:val="single" w:color="auto" w:sz="12" w:space="0"/>
            </w:tcBorders>
            <w:vAlign w:val="center"/>
          </w:tcPr>
          <w:p w14:paraId="2CBE55C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14:paraId="2137476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53CC73C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054022F7">
      <w:pPr>
        <w:pStyle w:val="18"/>
        <w:spacing w:before="326" w:beforeLines="100" w:after="163"/>
      </w:pPr>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7B56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C484316">
            <w:pPr>
              <w:pStyle w:val="14"/>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7D9B7010">
            <w:pPr>
              <w:pStyle w:val="14"/>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3DD60CA8">
            <w:pPr>
              <w:pStyle w:val="14"/>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9D96E3D">
            <w:pPr>
              <w:pStyle w:val="14"/>
              <w:rPr>
                <w:szCs w:val="16"/>
              </w:rPr>
            </w:pPr>
            <w:r>
              <w:rPr>
                <w:rFonts w:hint="eastAsia"/>
                <w:szCs w:val="16"/>
              </w:rPr>
              <w:t>实验</w:t>
            </w:r>
          </w:p>
          <w:p w14:paraId="5914A951">
            <w:pPr>
              <w:pStyle w:val="14"/>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1935C7B4">
            <w:pPr>
              <w:pStyle w:val="14"/>
              <w:rPr>
                <w:szCs w:val="16"/>
              </w:rPr>
            </w:pPr>
            <w:r>
              <w:rPr>
                <w:rFonts w:hint="eastAsia"/>
                <w:szCs w:val="16"/>
              </w:rPr>
              <w:t>实验</w:t>
            </w:r>
          </w:p>
          <w:p w14:paraId="6D5577CA">
            <w:pPr>
              <w:pStyle w:val="14"/>
              <w:rPr>
                <w:szCs w:val="16"/>
              </w:rPr>
            </w:pPr>
            <w:r>
              <w:rPr>
                <w:rFonts w:hint="eastAsia"/>
                <w:szCs w:val="16"/>
              </w:rPr>
              <w:t>类型</w:t>
            </w:r>
          </w:p>
        </w:tc>
      </w:tr>
      <w:tr w14:paraId="0D21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5F97983">
            <w:pPr>
              <w:pStyle w:val="15"/>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FF8AF3D">
            <w:pPr>
              <w:pStyle w:val="15"/>
            </w:pPr>
            <w:r>
              <w:rPr>
                <w:rFonts w:hint="eastAsia" w:ascii="宋体"/>
                <w:szCs w:val="21"/>
                <w:lang w:val="en-US" w:eastAsia="zh-Hans"/>
              </w:rPr>
              <w:t>人格测验</w:t>
            </w:r>
            <w:r>
              <w:rPr>
                <w:rFonts w:hint="eastAsia" w:ascii="宋体"/>
                <w:szCs w:val="21"/>
              </w:rPr>
              <w:t>的操作使用</w:t>
            </w:r>
          </w:p>
        </w:tc>
        <w:tc>
          <w:tcPr>
            <w:tcW w:w="3965" w:type="dxa"/>
            <w:tcBorders>
              <w:top w:val="single" w:color="auto" w:sz="4" w:space="0"/>
              <w:left w:val="single" w:color="auto" w:sz="4" w:space="0"/>
              <w:bottom w:val="single" w:color="auto" w:sz="4" w:space="0"/>
              <w:right w:val="single" w:color="auto" w:sz="4" w:space="0"/>
            </w:tcBorders>
            <w:vAlign w:val="center"/>
          </w:tcPr>
          <w:p w14:paraId="39A8B66E">
            <w:pPr>
              <w:pStyle w:val="15"/>
              <w:jc w:val="left"/>
            </w:pPr>
            <w:r>
              <w:rPr>
                <w:rFonts w:hint="eastAsia" w:ascii="宋体"/>
                <w:szCs w:val="21"/>
              </w:rPr>
              <w:t>学会</w:t>
            </w:r>
            <w:r>
              <w:rPr>
                <w:rFonts w:hint="eastAsia" w:ascii="宋体"/>
                <w:szCs w:val="21"/>
                <w:lang w:val="en-US" w:eastAsia="zh-Hans"/>
              </w:rPr>
              <w:t>艾森克人格问卷的实施</w:t>
            </w:r>
            <w:r>
              <w:rPr>
                <w:rFonts w:hint="eastAsia" w:ascii="宋体"/>
                <w:szCs w:val="21"/>
              </w:rPr>
              <w:t>、计分和解释</w:t>
            </w:r>
          </w:p>
        </w:tc>
        <w:tc>
          <w:tcPr>
            <w:tcW w:w="842" w:type="dxa"/>
            <w:tcBorders>
              <w:left w:val="single" w:color="auto" w:sz="4" w:space="0"/>
              <w:right w:val="single" w:color="auto" w:sz="4" w:space="0"/>
            </w:tcBorders>
            <w:shd w:val="clear" w:color="auto" w:fill="auto"/>
            <w:vAlign w:val="center"/>
          </w:tcPr>
          <w:p w14:paraId="54226196">
            <w:pPr>
              <w:pStyle w:val="15"/>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379B7437">
            <w:pPr>
              <w:pStyle w:val="15"/>
            </w:pPr>
            <w:r>
              <w:rPr>
                <w:rFonts w:hint="eastAsia"/>
              </w:rPr>
              <w:t>④</w:t>
            </w:r>
          </w:p>
        </w:tc>
      </w:tr>
      <w:tr w14:paraId="60FA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BD2AA08">
            <w:pPr>
              <w:pStyle w:val="15"/>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EEF4FB2">
            <w:pPr>
              <w:pStyle w:val="15"/>
              <w:rPr>
                <w:rFonts w:hint="eastAsia" w:eastAsia="宋体"/>
                <w:sz w:val="21"/>
                <w:szCs w:val="21"/>
                <w:lang w:val="en-US" w:eastAsia="zh-CN"/>
              </w:rPr>
            </w:pPr>
            <w:r>
              <w:rPr>
                <w:rFonts w:hint="eastAsia" w:ascii="宋体" w:hAnsi="宋体"/>
                <w:sz w:val="21"/>
                <w:szCs w:val="21"/>
              </w:rPr>
              <w:t>放松训练</w:t>
            </w:r>
            <w:r>
              <w:rPr>
                <w:rFonts w:hint="eastAsia" w:ascii="宋体" w:hAnsi="宋体"/>
                <w:sz w:val="21"/>
                <w:szCs w:val="21"/>
                <w:lang w:val="en-US" w:eastAsia="zh-CN"/>
              </w:rPr>
              <w:t>技术</w:t>
            </w:r>
          </w:p>
        </w:tc>
        <w:tc>
          <w:tcPr>
            <w:tcW w:w="3965" w:type="dxa"/>
            <w:tcBorders>
              <w:top w:val="single" w:color="auto" w:sz="4" w:space="0"/>
              <w:left w:val="single" w:color="auto" w:sz="4" w:space="0"/>
              <w:bottom w:val="single" w:color="auto" w:sz="4" w:space="0"/>
              <w:right w:val="single" w:color="auto" w:sz="4" w:space="0"/>
            </w:tcBorders>
            <w:vAlign w:val="center"/>
          </w:tcPr>
          <w:p w14:paraId="297B5A4A">
            <w:pPr>
              <w:pStyle w:val="15"/>
              <w:jc w:val="left"/>
              <w:rPr>
                <w:sz w:val="21"/>
                <w:szCs w:val="21"/>
              </w:rPr>
            </w:pPr>
            <w:r>
              <w:rPr>
                <w:rFonts w:hint="eastAsia" w:ascii="宋体" w:hAnsi="宋体"/>
                <w:sz w:val="21"/>
                <w:szCs w:val="21"/>
              </w:rPr>
              <w:t>体验肌肉放松训练</w:t>
            </w:r>
            <w:r>
              <w:rPr>
                <w:rFonts w:hint="eastAsia" w:ascii="宋体" w:hAnsi="宋体"/>
                <w:sz w:val="21"/>
                <w:szCs w:val="21"/>
                <w:lang w:eastAsia="zh-CN"/>
              </w:rPr>
              <w:t>、</w:t>
            </w:r>
            <w:r>
              <w:rPr>
                <w:rFonts w:hint="eastAsia" w:ascii="宋体" w:hAnsi="宋体"/>
                <w:sz w:val="21"/>
                <w:szCs w:val="21"/>
                <w:lang w:val="en-US" w:eastAsia="zh-CN"/>
              </w:rPr>
              <w:t>想象放松、呼吸放松、音乐放松</w:t>
            </w:r>
            <w:r>
              <w:rPr>
                <w:rFonts w:hint="eastAsia" w:ascii="宋体" w:hAnsi="宋体"/>
                <w:sz w:val="21"/>
                <w:szCs w:val="21"/>
              </w:rPr>
              <w:t>的具有操作方法，能够对患者进行指导</w:t>
            </w:r>
          </w:p>
        </w:tc>
        <w:tc>
          <w:tcPr>
            <w:tcW w:w="842" w:type="dxa"/>
            <w:tcBorders>
              <w:left w:val="single" w:color="auto" w:sz="4" w:space="0"/>
              <w:bottom w:val="single" w:color="auto" w:sz="4" w:space="0"/>
              <w:right w:val="single" w:color="auto" w:sz="4" w:space="0"/>
            </w:tcBorders>
            <w:shd w:val="clear" w:color="auto" w:fill="auto"/>
            <w:vAlign w:val="center"/>
          </w:tcPr>
          <w:p w14:paraId="550BC2ED">
            <w:pPr>
              <w:pStyle w:val="15"/>
              <w:rPr>
                <w:rFonts w:hint="eastAsia" w:eastAsia="宋体"/>
                <w:lang w:val="en-US" w:eastAsia="zh-CN"/>
              </w:rPr>
            </w:pPr>
            <w:r>
              <w:rPr>
                <w:rFonts w:hint="eastAsia"/>
                <w:lang w:val="en-US" w:eastAsia="zh-CN"/>
              </w:rPr>
              <w:t>2</w:t>
            </w:r>
          </w:p>
        </w:tc>
        <w:tc>
          <w:tcPr>
            <w:tcW w:w="928" w:type="dxa"/>
            <w:tcBorders>
              <w:left w:val="single" w:color="auto" w:sz="4" w:space="0"/>
              <w:bottom w:val="single" w:color="auto" w:sz="4" w:space="0"/>
              <w:right w:val="single" w:color="auto" w:sz="12" w:space="0"/>
            </w:tcBorders>
            <w:shd w:val="clear" w:color="auto" w:fill="auto"/>
            <w:vAlign w:val="center"/>
          </w:tcPr>
          <w:p w14:paraId="30D54936">
            <w:pPr>
              <w:pStyle w:val="15"/>
            </w:pPr>
            <w:r>
              <w:rPr>
                <w:rFonts w:hint="eastAsia"/>
              </w:rPr>
              <w:t>④</w:t>
            </w:r>
          </w:p>
        </w:tc>
      </w:tr>
      <w:tr w14:paraId="759B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7022E3A">
            <w:pPr>
              <w:pStyle w:val="15"/>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3DD3995">
            <w:pPr>
              <w:pStyle w:val="15"/>
              <w:rPr>
                <w:sz w:val="21"/>
                <w:szCs w:val="21"/>
              </w:rPr>
            </w:pPr>
            <w:r>
              <w:rPr>
                <w:rFonts w:hint="eastAsia" w:ascii="宋体" w:hAnsi="宋体"/>
                <w:sz w:val="21"/>
                <w:szCs w:val="21"/>
                <w:lang w:val="en-US" w:eastAsia="zh-Hans"/>
              </w:rPr>
              <w:t>认知疗法</w:t>
            </w:r>
          </w:p>
        </w:tc>
        <w:tc>
          <w:tcPr>
            <w:tcW w:w="3965" w:type="dxa"/>
            <w:tcBorders>
              <w:top w:val="single" w:color="auto" w:sz="4" w:space="0"/>
              <w:left w:val="single" w:color="auto" w:sz="4" w:space="0"/>
              <w:bottom w:val="single" w:color="auto" w:sz="4" w:space="0"/>
              <w:right w:val="single" w:color="auto" w:sz="4" w:space="0"/>
            </w:tcBorders>
            <w:vAlign w:val="center"/>
          </w:tcPr>
          <w:p w14:paraId="5E7F9604">
            <w:pPr>
              <w:pStyle w:val="15"/>
              <w:jc w:val="left"/>
              <w:rPr>
                <w:sz w:val="21"/>
                <w:szCs w:val="21"/>
              </w:rPr>
            </w:pPr>
            <w:r>
              <w:rPr>
                <w:rFonts w:hint="eastAsia" w:ascii="宋体" w:hAnsi="宋体"/>
                <w:sz w:val="21"/>
                <w:szCs w:val="21"/>
                <w:lang w:val="en-US" w:eastAsia="zh-Hans"/>
              </w:rPr>
              <w:t>试用认知疗法帮助失恋痛苦者</w:t>
            </w:r>
          </w:p>
        </w:tc>
        <w:tc>
          <w:tcPr>
            <w:tcW w:w="842" w:type="dxa"/>
            <w:tcBorders>
              <w:left w:val="single" w:color="auto" w:sz="4" w:space="0"/>
              <w:right w:val="single" w:color="auto" w:sz="4" w:space="0"/>
            </w:tcBorders>
            <w:shd w:val="clear" w:color="auto" w:fill="auto"/>
            <w:vAlign w:val="center"/>
          </w:tcPr>
          <w:p w14:paraId="2DBF8EA5">
            <w:pPr>
              <w:pStyle w:val="15"/>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7C2B7596">
            <w:pPr>
              <w:pStyle w:val="15"/>
            </w:pPr>
            <w:r>
              <w:rPr>
                <w:rFonts w:hint="eastAsia"/>
              </w:rPr>
              <w:t>④</w:t>
            </w:r>
          </w:p>
        </w:tc>
      </w:tr>
      <w:tr w14:paraId="435C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AA003EC">
            <w:pPr>
              <w:pStyle w:val="15"/>
              <w:rPr>
                <w:rFonts w:hint="eastAsia" w:eastAsia="宋体"/>
                <w:lang w:val="en-US" w:eastAsia="zh-CN"/>
              </w:rPr>
            </w:pPr>
            <w:r>
              <w:rPr>
                <w:rFonts w:hint="eastAsia"/>
                <w:lang w:val="en-US" w:eastAsia="zh-CN"/>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3CEAA1E">
            <w:pPr>
              <w:pStyle w:val="15"/>
              <w:rPr>
                <w:sz w:val="21"/>
                <w:szCs w:val="21"/>
              </w:rPr>
            </w:pPr>
            <w:r>
              <w:rPr>
                <w:rFonts w:hint="eastAsia" w:ascii="宋体" w:hAnsi="宋体"/>
                <w:sz w:val="21"/>
                <w:szCs w:val="21"/>
                <w:lang w:val="en-US" w:eastAsia="zh-Hans"/>
              </w:rPr>
              <w:t>心理三折页的制作</w:t>
            </w:r>
          </w:p>
        </w:tc>
        <w:tc>
          <w:tcPr>
            <w:tcW w:w="3965" w:type="dxa"/>
            <w:tcBorders>
              <w:top w:val="single" w:color="auto" w:sz="4" w:space="0"/>
              <w:left w:val="single" w:color="auto" w:sz="4" w:space="0"/>
              <w:bottom w:val="single" w:color="auto" w:sz="4" w:space="0"/>
              <w:right w:val="single" w:color="auto" w:sz="4" w:space="0"/>
            </w:tcBorders>
            <w:vAlign w:val="center"/>
          </w:tcPr>
          <w:p w14:paraId="5D408BD3">
            <w:pPr>
              <w:pStyle w:val="15"/>
              <w:jc w:val="left"/>
              <w:rPr>
                <w:sz w:val="21"/>
                <w:szCs w:val="21"/>
              </w:rPr>
            </w:pPr>
            <w:r>
              <w:rPr>
                <w:rFonts w:hint="eastAsia" w:ascii="宋体" w:hAnsi="宋体"/>
                <w:sz w:val="21"/>
                <w:szCs w:val="21"/>
                <w:lang w:val="en-US" w:eastAsia="zh-Hans"/>
              </w:rPr>
              <w:t>设计一个有关健康心理的科普三折页</w:t>
            </w:r>
          </w:p>
        </w:tc>
        <w:tc>
          <w:tcPr>
            <w:tcW w:w="842" w:type="dxa"/>
            <w:tcBorders>
              <w:left w:val="single" w:color="auto" w:sz="4" w:space="0"/>
              <w:right w:val="single" w:color="auto" w:sz="4" w:space="0"/>
            </w:tcBorders>
            <w:shd w:val="clear" w:color="auto" w:fill="auto"/>
            <w:vAlign w:val="center"/>
          </w:tcPr>
          <w:p w14:paraId="6606EFDF">
            <w:pPr>
              <w:pStyle w:val="15"/>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2EE93173">
            <w:pPr>
              <w:pStyle w:val="15"/>
            </w:pPr>
            <w:r>
              <w:rPr>
                <w:rFonts w:hint="eastAsia"/>
              </w:rPr>
              <w:t>④</w:t>
            </w:r>
          </w:p>
        </w:tc>
      </w:tr>
      <w:tr w14:paraId="1D9B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3331799A">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806A7A6">
      <w:pPr>
        <w:pStyle w:val="17"/>
        <w:spacing w:before="326" w:beforeLines="100" w:line="360" w:lineRule="auto"/>
        <w:ind w:firstLine="140" w:firstLineChars="50"/>
        <w:rPr>
          <w:rFonts w:hint="eastAsia" w:ascii="黑体" w:hAnsi="宋体"/>
        </w:rPr>
      </w:pPr>
    </w:p>
    <w:p w14:paraId="0502F92E">
      <w:pPr>
        <w:pStyle w:val="17"/>
        <w:spacing w:before="326" w:beforeLines="100" w:line="360" w:lineRule="auto"/>
        <w:ind w:firstLine="140" w:firstLineChars="50"/>
        <w:rPr>
          <w:rFonts w:hint="eastAsia" w:ascii="黑体" w:hAnsi="宋体"/>
        </w:rPr>
      </w:pPr>
    </w:p>
    <w:p w14:paraId="339CF6D2">
      <w:pPr>
        <w:pStyle w:val="17"/>
        <w:spacing w:before="326" w:beforeLines="100" w:line="360" w:lineRule="auto"/>
        <w:ind w:firstLine="140" w:firstLineChars="50"/>
        <w:rPr>
          <w:rFonts w:hint="eastAsia" w:ascii="黑体" w:hAnsi="宋体"/>
        </w:rPr>
      </w:pPr>
    </w:p>
    <w:p w14:paraId="07AF5C13">
      <w:pPr>
        <w:pStyle w:val="17"/>
        <w:spacing w:before="326" w:beforeLines="100" w:line="360" w:lineRule="auto"/>
        <w:ind w:firstLine="140" w:firstLineChars="50"/>
        <w:rPr>
          <w:rFonts w:ascii="黑体" w:hAnsi="宋体"/>
        </w:rPr>
      </w:pPr>
      <w:r>
        <w:rPr>
          <w:rFonts w:hint="eastAsia" w:ascii="黑体" w:hAnsi="宋体"/>
        </w:rPr>
        <w:t>四、课程思政教学设计</w:t>
      </w:r>
    </w:p>
    <w:tbl>
      <w:tblPr>
        <w:tblStyle w:val="9"/>
        <w:tblW w:w="56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85" w:type="dxa"/>
          <w:bottom w:w="28" w:type="dxa"/>
          <w:right w:w="85" w:type="dxa"/>
        </w:tblCellMar>
      </w:tblPr>
      <w:tblGrid>
        <w:gridCol w:w="9656"/>
      </w:tblGrid>
      <w:tr w14:paraId="3390E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9657" w:type="dxa"/>
            <w:vAlign w:val="center"/>
          </w:tcPr>
          <w:p w14:paraId="22B7670B">
            <w:pPr>
              <w:pStyle w:val="15"/>
              <w:widowControl w:val="0"/>
              <w:jc w:val="left"/>
              <w:rPr>
                <w:rFonts w:hint="eastAsia"/>
                <w:lang w:val="en-US" w:eastAsia="zh-CN"/>
              </w:rPr>
            </w:pPr>
            <w:r>
              <w:rPr>
                <w:rFonts w:hint="eastAsia"/>
                <w:lang w:val="en-US" w:eastAsia="zh-CN"/>
              </w:rPr>
              <w:t>1.课程思政目标</w:t>
            </w:r>
          </w:p>
          <w:p w14:paraId="4497753A">
            <w:pPr>
              <w:pStyle w:val="15"/>
              <w:widowControl w:val="0"/>
              <w:jc w:val="left"/>
              <w:rPr>
                <w:rFonts w:hint="eastAsia" w:asciiTheme="minorEastAsia" w:hAnsiTheme="minorEastAsia" w:eastAsiaTheme="minorEastAsia" w:cstheme="minorEastAsia"/>
              </w:rPr>
            </w:pPr>
            <w:r>
              <w:rPr>
                <w:rFonts w:hint="eastAsia"/>
                <w:bCs/>
                <w:szCs w:val="21"/>
                <w:lang w:val="en-US" w:eastAsia="zh-CN"/>
              </w:rPr>
              <w:t>培养严谨务实的作风；开放包容的胸怀；追求上进的精神；以人为本的思想。</w:t>
            </w:r>
            <w:r>
              <w:rPr>
                <w:rFonts w:hint="eastAsia"/>
                <w:bCs/>
                <w:szCs w:val="21"/>
              </w:rPr>
              <w:t>提高学生对于健康心理养成因素的认识</w:t>
            </w:r>
            <w:r>
              <w:rPr>
                <w:rFonts w:hint="eastAsia"/>
                <w:bCs/>
                <w:szCs w:val="21"/>
                <w:lang w:eastAsia="zh-CN"/>
              </w:rPr>
              <w:t>，</w:t>
            </w:r>
            <w:r>
              <w:rPr>
                <w:rFonts w:hint="eastAsia"/>
                <w:bCs/>
                <w:szCs w:val="21"/>
              </w:rPr>
              <w:t>帮助学生塑造健全人格品质，巩固健康意识</w:t>
            </w:r>
            <w:r>
              <w:rPr>
                <w:rFonts w:hint="eastAsia" w:ascii="宋体" w:hAnsi="宋体"/>
                <w:bCs/>
                <w:lang w:val="en-US" w:eastAsia="zh-CN"/>
              </w:rPr>
              <w:t>。</w:t>
            </w:r>
            <w:r>
              <w:rPr>
                <w:rFonts w:hint="eastAsia" w:asciiTheme="minorEastAsia" w:hAnsiTheme="minorEastAsia" w:eastAsiaTheme="minorEastAsia" w:cstheme="minorEastAsia"/>
              </w:rPr>
              <w:t>熟悉本专业相关的法律法规，在实习实践中自觉遵守职业规范，具备职业道德操守。</w:t>
            </w:r>
          </w:p>
          <w:p w14:paraId="2853D8FF">
            <w:pPr>
              <w:pStyle w:val="15"/>
              <w:widowControl w:val="0"/>
              <w:numPr>
                <w:ilvl w:val="0"/>
                <w:numId w:val="0"/>
              </w:num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2.课程思政的主要教学内容安排</w:t>
            </w:r>
          </w:p>
          <w:tbl>
            <w:tblPr>
              <w:tblStyle w:val="8"/>
              <w:tblW w:w="9100" w:type="dxa"/>
              <w:tblInd w:w="96" w:type="dxa"/>
              <w:tblLayout w:type="fixed"/>
              <w:tblCellMar>
                <w:top w:w="0" w:type="dxa"/>
                <w:left w:w="108" w:type="dxa"/>
                <w:bottom w:w="0" w:type="dxa"/>
                <w:right w:w="108" w:type="dxa"/>
              </w:tblCellMar>
            </w:tblPr>
            <w:tblGrid>
              <w:gridCol w:w="2040"/>
              <w:gridCol w:w="2352"/>
              <w:gridCol w:w="3030"/>
              <w:gridCol w:w="1678"/>
            </w:tblGrid>
            <w:tr w14:paraId="5E9533A5">
              <w:tblPrEx>
                <w:tblCellMar>
                  <w:top w:w="0" w:type="dxa"/>
                  <w:left w:w="108" w:type="dxa"/>
                  <w:bottom w:w="0" w:type="dxa"/>
                  <w:right w:w="108" w:type="dxa"/>
                </w:tblCellMar>
              </w:tblPrEx>
              <w:trPr>
                <w:trHeight w:val="312"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4A6E7F6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知识要点</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2AE08DB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思政素材</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5946D6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思政目标</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434879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教学方法</w:t>
                  </w:r>
                </w:p>
              </w:tc>
            </w:tr>
            <w:tr w14:paraId="5E8198DB">
              <w:tblPrEx>
                <w:tblCellMar>
                  <w:top w:w="0" w:type="dxa"/>
                  <w:left w:w="108" w:type="dxa"/>
                  <w:bottom w:w="0" w:type="dxa"/>
                  <w:right w:w="108" w:type="dxa"/>
                </w:tblCellMar>
              </w:tblPrEx>
              <w:trPr>
                <w:trHeight w:val="96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E4D12B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心理学、心理现象、人格</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05307DD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科学心理学的诞生</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9A16DD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融入哲学辩证法、德育和世界观、人生观教育</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11C1B98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视频学习</w:t>
                  </w:r>
                </w:p>
              </w:tc>
            </w:tr>
            <w:tr w14:paraId="781FEFED">
              <w:tblPrEx>
                <w:tblCellMar>
                  <w:top w:w="0" w:type="dxa"/>
                  <w:left w:w="108" w:type="dxa"/>
                  <w:bottom w:w="0" w:type="dxa"/>
                  <w:right w:w="108" w:type="dxa"/>
                </w:tblCellMar>
              </w:tblPrEx>
              <w:trPr>
                <w:trHeight w:val="96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104517C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 xml:space="preserve">行为主义理论、 </w:t>
                  </w:r>
                </w:p>
                <w:p w14:paraId="2094936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精神分析理论、人本主义理论</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7CE97D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斯金纳“箱”、波波玩偶实验</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FB8AED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融入良好学习习惯养成、观察学习、思政基地教育及关注人的本能需求、以人为本、发挥人生价值、尊重个人信仰等人文教育</w:t>
                  </w:r>
                </w:p>
                <w:p w14:paraId="2C7E07F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F2F070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小组讨论</w:t>
                  </w:r>
                </w:p>
              </w:tc>
            </w:tr>
            <w:tr w14:paraId="022C6729">
              <w:tblPrEx>
                <w:tblCellMar>
                  <w:top w:w="0" w:type="dxa"/>
                  <w:left w:w="108" w:type="dxa"/>
                  <w:bottom w:w="0" w:type="dxa"/>
                  <w:right w:w="108" w:type="dxa"/>
                </w:tblCellMar>
              </w:tblPrEx>
              <w:trPr>
                <w:trHeight w:val="92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4EF63FE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应激源类型</w:t>
                  </w:r>
                </w:p>
                <w:p w14:paraId="401D44D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0370F86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升学、就业、恋爱、结婚及社会热点事件</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02DF09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引导学生发散思维、理性应对</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44CD5F7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小组讨论</w:t>
                  </w:r>
                </w:p>
              </w:tc>
            </w:tr>
            <w:tr w14:paraId="2BABBF81">
              <w:tblPrEx>
                <w:tblCellMar>
                  <w:top w:w="0" w:type="dxa"/>
                  <w:left w:w="108" w:type="dxa"/>
                  <w:bottom w:w="0" w:type="dxa"/>
                  <w:right w:w="108" w:type="dxa"/>
                </w:tblCellMar>
              </w:tblPrEx>
              <w:trPr>
                <w:trHeight w:val="94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2898F6B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病人心理</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01F75CB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案例：病人的心理需要、临终关怀教育</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77159E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体惜病人，让学生懂得尊重生命，培养良好的人文情怀</w:t>
                  </w:r>
                </w:p>
                <w:p w14:paraId="4BEC498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33CE7A0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Hans" w:bidi="ar"/>
                    </w:rPr>
                    <w:t>案例讨论</w:t>
                  </w:r>
                </w:p>
              </w:tc>
            </w:tr>
            <w:tr w14:paraId="10FC76F7">
              <w:tblPrEx>
                <w:tblCellMar>
                  <w:top w:w="0" w:type="dxa"/>
                  <w:left w:w="108" w:type="dxa"/>
                  <w:bottom w:w="0" w:type="dxa"/>
                  <w:right w:w="108" w:type="dxa"/>
                </w:tblCellMar>
              </w:tblPrEx>
              <w:trPr>
                <w:trHeight w:val="126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BF7E44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心理评估</w:t>
                  </w:r>
                </w:p>
                <w:p w14:paraId="17C38D2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562655B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心理健康教育</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8475B1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帮助学生进行自我认识和自我评价，提升自我心理健康水平，走好自己今后的人生道路</w:t>
                  </w:r>
                </w:p>
                <w:p w14:paraId="78346A7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5717327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课堂讲述、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Hans" w:bidi="ar"/>
                    </w:rPr>
                    <w:t>小组讨论</w:t>
                  </w:r>
                </w:p>
              </w:tc>
            </w:tr>
            <w:tr w14:paraId="1CDA8F27">
              <w:tblPrEx>
                <w:tblCellMar>
                  <w:top w:w="0" w:type="dxa"/>
                  <w:left w:w="108" w:type="dxa"/>
                  <w:bottom w:w="0" w:type="dxa"/>
                  <w:right w:w="108" w:type="dxa"/>
                </w:tblCellMar>
              </w:tblPrEx>
              <w:trPr>
                <w:trHeight w:val="80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679F6DC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ABC 认知疗法</w:t>
                  </w:r>
                </w:p>
                <w:p w14:paraId="1097368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6553166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试用</w:t>
                  </w:r>
                  <w:r>
                    <w:rPr>
                      <w:rFonts w:hint="eastAsia" w:ascii="宋体" w:hAnsi="宋体" w:eastAsia="宋体" w:cs="宋体"/>
                      <w:i w:val="0"/>
                      <w:iCs w:val="0"/>
                      <w:color w:val="000000"/>
                      <w:sz w:val="21"/>
                      <w:szCs w:val="21"/>
                      <w:u w:val="none"/>
                      <w:lang w:eastAsia="zh-Hans"/>
                    </w:rPr>
                    <w:t>ABC</w:t>
                  </w:r>
                  <w:r>
                    <w:rPr>
                      <w:rFonts w:hint="eastAsia" w:ascii="宋体" w:hAnsi="宋体" w:eastAsia="宋体" w:cs="宋体"/>
                      <w:i w:val="0"/>
                      <w:iCs w:val="0"/>
                      <w:color w:val="000000"/>
                      <w:sz w:val="21"/>
                      <w:szCs w:val="21"/>
                      <w:u w:val="none"/>
                      <w:lang w:val="en-US" w:eastAsia="zh-Hans"/>
                    </w:rPr>
                    <w:t>疗法帮助失恋痛苦者</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2B55B1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Hans"/>
                    </w:rPr>
                    <w:t>树立</w:t>
                  </w:r>
                  <w:r>
                    <w:rPr>
                      <w:rFonts w:hint="eastAsia" w:ascii="宋体" w:hAnsi="宋体" w:eastAsia="宋体" w:cs="宋体"/>
                      <w:i w:val="0"/>
                      <w:iCs w:val="0"/>
                      <w:color w:val="000000"/>
                      <w:sz w:val="21"/>
                      <w:szCs w:val="21"/>
                      <w:u w:val="none"/>
                      <w:lang w:val="en-US" w:eastAsia="zh-CN"/>
                    </w:rPr>
                    <w:t>正确</w:t>
                  </w:r>
                  <w:r>
                    <w:rPr>
                      <w:rFonts w:hint="eastAsia" w:ascii="宋体" w:hAnsi="宋体" w:eastAsia="宋体" w:cs="宋体"/>
                      <w:i w:val="0"/>
                      <w:iCs w:val="0"/>
                      <w:color w:val="000000"/>
                      <w:sz w:val="21"/>
                      <w:szCs w:val="21"/>
                      <w:u w:val="none"/>
                      <w:lang w:val="en-US" w:eastAsia="zh-Hans"/>
                    </w:rPr>
                    <w:t>的</w:t>
                  </w:r>
                  <w:r>
                    <w:rPr>
                      <w:rFonts w:hint="eastAsia" w:ascii="宋体" w:hAnsi="宋体" w:eastAsia="宋体" w:cs="宋体"/>
                      <w:i w:val="0"/>
                      <w:iCs w:val="0"/>
                      <w:color w:val="000000"/>
                      <w:sz w:val="21"/>
                      <w:szCs w:val="21"/>
                      <w:u w:val="none"/>
                      <w:lang w:val="en-US" w:eastAsia="zh-CN"/>
                    </w:rPr>
                    <w:t>认知观，合理评价得失，全面、发展、辩证地看待和处理现在、将来学习工作生活中的各种问题</w:t>
                  </w:r>
                </w:p>
                <w:p w14:paraId="0F58B84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0FA6EC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课堂讲述</w:t>
                  </w:r>
                </w:p>
                <w:p w14:paraId="15FA9C9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案例讨论</w:t>
                  </w:r>
                </w:p>
              </w:tc>
            </w:tr>
            <w:tr w14:paraId="227468A1">
              <w:tblPrEx>
                <w:tblCellMar>
                  <w:top w:w="0" w:type="dxa"/>
                  <w:left w:w="108" w:type="dxa"/>
                  <w:bottom w:w="0" w:type="dxa"/>
                  <w:right w:w="108" w:type="dxa"/>
                </w:tblCellMar>
              </w:tblPrEx>
              <w:trPr>
                <w:trHeight w:val="9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5A9D2D8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进食障碍</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1AEEBD7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视频：进食障碍患者纪录片</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1EB164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Hans"/>
                    </w:rPr>
                    <w:t>正确地看待心理障碍患者，</w:t>
                  </w:r>
                  <w:r>
                    <w:rPr>
                      <w:rFonts w:hint="eastAsia" w:ascii="宋体" w:hAnsi="宋体" w:eastAsia="宋体" w:cs="宋体"/>
                      <w:i w:val="0"/>
                      <w:iCs w:val="0"/>
                      <w:color w:val="000000"/>
                      <w:sz w:val="21"/>
                      <w:szCs w:val="21"/>
                      <w:u w:val="none"/>
                      <w:lang w:val="en-US" w:eastAsia="zh-CN"/>
                    </w:rPr>
                    <w:t xml:space="preserve">树立正确的生命观，珍爱他 </w:t>
                  </w:r>
                </w:p>
                <w:p w14:paraId="44DEE4B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人和自己的生命</w:t>
                  </w:r>
                </w:p>
                <w:p w14:paraId="14D1452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5379936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课堂讲述</w:t>
                  </w:r>
                </w:p>
                <w:p w14:paraId="750C3C9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Hans" w:bidi="ar"/>
                    </w:rPr>
                  </w:pPr>
                  <w:r>
                    <w:rPr>
                      <w:rFonts w:hint="eastAsia" w:ascii="宋体" w:hAnsi="宋体" w:eastAsia="宋体" w:cs="宋体"/>
                      <w:i w:val="0"/>
                      <w:iCs w:val="0"/>
                      <w:color w:val="000000"/>
                      <w:kern w:val="0"/>
                      <w:sz w:val="21"/>
                      <w:szCs w:val="21"/>
                      <w:u w:val="none"/>
                      <w:lang w:val="en-US" w:eastAsia="zh-Hans" w:bidi="ar"/>
                    </w:rPr>
                    <w:t>视频学习</w:t>
                  </w:r>
                  <w:r>
                    <w:rPr>
                      <w:rFonts w:hint="eastAsia" w:ascii="宋体" w:hAnsi="宋体" w:eastAsia="宋体" w:cs="宋体"/>
                      <w:i w:val="0"/>
                      <w:iCs w:val="0"/>
                      <w:color w:val="000000"/>
                      <w:kern w:val="0"/>
                      <w:sz w:val="21"/>
                      <w:szCs w:val="21"/>
                      <w:u w:val="none"/>
                      <w:lang w:eastAsia="zh-Hans" w:bidi="ar"/>
                    </w:rPr>
                    <w:t xml:space="preserve"> </w:t>
                  </w:r>
                </w:p>
              </w:tc>
            </w:tr>
            <w:tr w14:paraId="090B8DC2">
              <w:tblPrEx>
                <w:tblCellMar>
                  <w:top w:w="0" w:type="dxa"/>
                  <w:left w:w="108" w:type="dxa"/>
                  <w:bottom w:w="0" w:type="dxa"/>
                  <w:right w:w="108" w:type="dxa"/>
                </w:tblCellMar>
              </w:tblPrEx>
              <w:trPr>
                <w:trHeight w:val="9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4CCA67D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毒品与吸毒成瘾</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36BBA74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视频：世界禁毒日宣传片</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53E097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感受禁毒人员的伟大，遵纪守法，增强社会责任感</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4CFE7BE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Hans" w:bidi="ar"/>
                    </w:rPr>
                  </w:pPr>
                  <w:r>
                    <w:rPr>
                      <w:rFonts w:hint="eastAsia" w:ascii="宋体" w:hAnsi="宋体" w:eastAsia="宋体" w:cs="宋体"/>
                      <w:i w:val="0"/>
                      <w:iCs w:val="0"/>
                      <w:color w:val="000000"/>
                      <w:kern w:val="0"/>
                      <w:sz w:val="21"/>
                      <w:szCs w:val="21"/>
                      <w:u w:val="none"/>
                      <w:lang w:val="en-US" w:eastAsia="zh-Hans" w:bidi="ar"/>
                    </w:rPr>
                    <w:t>课堂讲述</w:t>
                  </w:r>
                </w:p>
                <w:p w14:paraId="6322DD4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Hans" w:bidi="ar"/>
                    </w:rPr>
                  </w:pPr>
                  <w:r>
                    <w:rPr>
                      <w:rFonts w:hint="eastAsia" w:ascii="宋体" w:hAnsi="宋体" w:eastAsia="宋体" w:cs="宋体"/>
                      <w:i w:val="0"/>
                      <w:iCs w:val="0"/>
                      <w:color w:val="000000"/>
                      <w:kern w:val="0"/>
                      <w:sz w:val="21"/>
                      <w:szCs w:val="21"/>
                      <w:u w:val="none"/>
                      <w:lang w:val="en-US" w:eastAsia="zh-Hans" w:bidi="ar"/>
                    </w:rPr>
                    <w:t>小组讨论</w:t>
                  </w:r>
                </w:p>
              </w:tc>
            </w:tr>
            <w:tr w14:paraId="77FE4EB6">
              <w:tblPrEx>
                <w:tblCellMar>
                  <w:top w:w="0" w:type="dxa"/>
                  <w:left w:w="108" w:type="dxa"/>
                  <w:bottom w:w="0" w:type="dxa"/>
                  <w:right w:w="108" w:type="dxa"/>
                </w:tblCellMar>
              </w:tblPrEx>
              <w:trPr>
                <w:trHeight w:val="980" w:hRule="atLeast"/>
              </w:trPr>
              <w:tc>
                <w:tcPr>
                  <w:tcW w:w="2040" w:type="dxa"/>
                  <w:tcBorders>
                    <w:top w:val="single" w:color="000000" w:sz="4" w:space="0"/>
                    <w:left w:val="single" w:color="000000" w:sz="4" w:space="0"/>
                    <w:bottom w:val="single" w:color="000000" w:sz="4" w:space="0"/>
                    <w:right w:val="single" w:color="000000" w:sz="4" w:space="0"/>
                  </w:tcBorders>
                  <w:noWrap w:val="0"/>
                  <w:vAlign w:val="center"/>
                </w:tcPr>
                <w:p w14:paraId="5BA342A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医患关系</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14:paraId="40E1BDB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情景模拟</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B0BB04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Hans"/>
                    </w:rPr>
                  </w:pPr>
                  <w:r>
                    <w:rPr>
                      <w:rFonts w:hint="eastAsia" w:ascii="宋体" w:hAnsi="宋体" w:eastAsia="宋体" w:cs="宋体"/>
                      <w:i w:val="0"/>
                      <w:iCs w:val="0"/>
                      <w:color w:val="000000"/>
                      <w:sz w:val="21"/>
                      <w:szCs w:val="21"/>
                      <w:u w:val="none"/>
                      <w:lang w:val="en-US" w:eastAsia="zh-Hans"/>
                    </w:rPr>
                    <w:t>培养学生推己及人的同理心，感怀仁德之心，理解病人、尊重病人、关爱病人</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7458755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Hans" w:bidi="ar"/>
                    </w:rPr>
                  </w:pPr>
                  <w:r>
                    <w:rPr>
                      <w:rFonts w:hint="eastAsia" w:ascii="宋体" w:hAnsi="宋体" w:eastAsia="宋体" w:cs="宋体"/>
                      <w:i w:val="0"/>
                      <w:iCs w:val="0"/>
                      <w:color w:val="000000"/>
                      <w:kern w:val="0"/>
                      <w:sz w:val="21"/>
                      <w:szCs w:val="21"/>
                      <w:u w:val="none"/>
                      <w:lang w:val="en-US" w:eastAsia="zh-Hans" w:bidi="ar"/>
                    </w:rPr>
                    <w:t>课堂讲述</w:t>
                  </w:r>
                </w:p>
                <w:p w14:paraId="4C26FD1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Hans" w:bidi="ar"/>
                    </w:rPr>
                  </w:pPr>
                  <w:r>
                    <w:rPr>
                      <w:rFonts w:hint="eastAsia" w:ascii="宋体" w:hAnsi="宋体" w:eastAsia="宋体" w:cs="宋体"/>
                      <w:i w:val="0"/>
                      <w:iCs w:val="0"/>
                      <w:color w:val="000000"/>
                      <w:kern w:val="0"/>
                      <w:sz w:val="21"/>
                      <w:szCs w:val="21"/>
                      <w:u w:val="none"/>
                      <w:lang w:val="en-US" w:eastAsia="zh-Hans" w:bidi="ar"/>
                    </w:rPr>
                    <w:t>角色扮演</w:t>
                  </w:r>
                </w:p>
              </w:tc>
            </w:tr>
          </w:tbl>
          <w:p w14:paraId="77ED4A0D">
            <w:pPr>
              <w:pStyle w:val="15"/>
              <w:widowControl w:val="0"/>
              <w:jc w:val="left"/>
              <w:rPr>
                <w:rFonts w:hint="eastAsia"/>
              </w:rPr>
            </w:pPr>
          </w:p>
        </w:tc>
      </w:tr>
    </w:tbl>
    <w:p w14:paraId="732074BD">
      <w:pPr>
        <w:pStyle w:val="17"/>
        <w:numPr>
          <w:ilvl w:val="0"/>
          <w:numId w:val="2"/>
        </w:numPr>
        <w:spacing w:before="326" w:beforeLines="100" w:line="360" w:lineRule="auto"/>
        <w:rPr>
          <w:rFonts w:hint="eastAsia" w:ascii="黑体" w:hAnsi="宋体"/>
        </w:rPr>
      </w:pPr>
      <w:r>
        <w:rPr>
          <w:rFonts w:hint="eastAsia" w:ascii="黑体" w:hAnsi="宋体"/>
        </w:rPr>
        <w:t>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903"/>
        <w:gridCol w:w="965"/>
        <w:gridCol w:w="737"/>
        <w:gridCol w:w="1674"/>
      </w:tblGrid>
      <w:tr w14:paraId="36B8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7C88C77">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5D4B52D">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1F43989">
            <w:pPr>
              <w:pStyle w:val="17"/>
              <w:widowControl w:val="0"/>
              <w:jc w:val="center"/>
              <w:rPr>
                <w:rFonts w:ascii="黑体" w:hAnsi="黑体"/>
                <w:bCs/>
                <w:sz w:val="21"/>
                <w:szCs w:val="21"/>
              </w:rPr>
            </w:pPr>
            <w:r>
              <w:rPr>
                <w:rFonts w:hint="eastAsia" w:ascii="黑体" w:hAnsi="黑体"/>
                <w:bCs/>
                <w:sz w:val="21"/>
                <w:szCs w:val="21"/>
              </w:rPr>
              <w:t>考核方式</w:t>
            </w:r>
          </w:p>
        </w:tc>
        <w:tc>
          <w:tcPr>
            <w:tcW w:w="2605" w:type="dxa"/>
            <w:gridSpan w:val="3"/>
            <w:tcBorders>
              <w:top w:val="single" w:color="auto" w:sz="12" w:space="0"/>
              <w:left w:val="double" w:color="auto" w:sz="4" w:space="0"/>
            </w:tcBorders>
            <w:vAlign w:val="center"/>
          </w:tcPr>
          <w:p w14:paraId="4E227947">
            <w:pPr>
              <w:pStyle w:val="17"/>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1674" w:type="dxa"/>
            <w:vMerge w:val="restart"/>
            <w:tcBorders>
              <w:top w:val="single" w:color="auto" w:sz="12" w:space="0"/>
              <w:right w:val="single" w:color="auto" w:sz="12" w:space="0"/>
            </w:tcBorders>
            <w:vAlign w:val="center"/>
          </w:tcPr>
          <w:p w14:paraId="6C48A854">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7EC6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0C73BDC">
            <w:pPr>
              <w:widowControl w:val="0"/>
              <w:snapToGrid w:val="0"/>
              <w:jc w:val="center"/>
              <w:rPr>
                <w:rFonts w:ascii="黑体" w:hAnsi="黑体" w:eastAsia="黑体"/>
                <w:bCs/>
                <w:sz w:val="21"/>
                <w:szCs w:val="21"/>
              </w:rPr>
            </w:pPr>
          </w:p>
        </w:tc>
        <w:tc>
          <w:tcPr>
            <w:tcW w:w="709" w:type="dxa"/>
            <w:vMerge w:val="continue"/>
          </w:tcPr>
          <w:p w14:paraId="029656A1">
            <w:pPr>
              <w:pStyle w:val="17"/>
              <w:widowControl w:val="0"/>
              <w:jc w:val="both"/>
              <w:rPr>
                <w:rFonts w:ascii="黑体" w:hAnsi="黑体"/>
                <w:bCs/>
                <w:sz w:val="21"/>
                <w:szCs w:val="21"/>
              </w:rPr>
            </w:pPr>
          </w:p>
        </w:tc>
        <w:tc>
          <w:tcPr>
            <w:tcW w:w="2353" w:type="dxa"/>
            <w:vMerge w:val="continue"/>
            <w:tcBorders>
              <w:right w:val="double" w:color="auto" w:sz="4" w:space="0"/>
            </w:tcBorders>
          </w:tcPr>
          <w:p w14:paraId="2521BB61">
            <w:pPr>
              <w:pStyle w:val="17"/>
              <w:widowControl w:val="0"/>
              <w:jc w:val="both"/>
              <w:rPr>
                <w:rFonts w:ascii="黑体" w:hAnsi="黑体"/>
                <w:bCs/>
                <w:sz w:val="21"/>
                <w:szCs w:val="21"/>
              </w:rPr>
            </w:pPr>
          </w:p>
        </w:tc>
        <w:tc>
          <w:tcPr>
            <w:tcW w:w="903" w:type="dxa"/>
            <w:tcBorders>
              <w:left w:val="double" w:color="auto" w:sz="4" w:space="0"/>
            </w:tcBorders>
            <w:vAlign w:val="center"/>
          </w:tcPr>
          <w:p w14:paraId="7C99FC8F">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965" w:type="dxa"/>
            <w:vAlign w:val="center"/>
          </w:tcPr>
          <w:p w14:paraId="2545E7A8">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2</w:t>
            </w:r>
          </w:p>
        </w:tc>
        <w:tc>
          <w:tcPr>
            <w:tcW w:w="737" w:type="dxa"/>
            <w:vAlign w:val="center"/>
          </w:tcPr>
          <w:p w14:paraId="3A969348">
            <w:pPr>
              <w:pStyle w:val="17"/>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3</w:t>
            </w:r>
          </w:p>
        </w:tc>
        <w:tc>
          <w:tcPr>
            <w:tcW w:w="1674" w:type="dxa"/>
            <w:vMerge w:val="continue"/>
            <w:tcBorders>
              <w:right w:val="single" w:color="auto" w:sz="12" w:space="0"/>
            </w:tcBorders>
          </w:tcPr>
          <w:p w14:paraId="2BB47E62">
            <w:pPr>
              <w:pStyle w:val="17"/>
              <w:widowControl w:val="0"/>
              <w:spacing w:line="240" w:lineRule="auto"/>
              <w:jc w:val="center"/>
              <w:rPr>
                <w:rFonts w:ascii="黑体" w:hAnsi="黑体"/>
                <w:bCs/>
                <w:sz w:val="21"/>
                <w:szCs w:val="21"/>
              </w:rPr>
            </w:pPr>
          </w:p>
        </w:tc>
      </w:tr>
      <w:tr w14:paraId="1972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8394A6B">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709" w:type="dxa"/>
            <w:vAlign w:val="top"/>
          </w:tcPr>
          <w:p w14:paraId="09B01B94">
            <w:pPr>
              <w:widowControl w:val="0"/>
              <w:snapToGrid w:val="0"/>
              <w:spacing w:before="156" w:beforeLines="50" w:after="156" w:afterLines="50"/>
              <w:jc w:val="center"/>
              <w:rPr>
                <w:rFonts w:ascii="宋体" w:hAnsi="宋体" w:eastAsia="宋体" w:cs="宋体"/>
                <w:bCs/>
                <w:sz w:val="21"/>
                <w:szCs w:val="21"/>
                <w:lang w:val="en-US" w:eastAsia="zh-CN" w:bidi="ar-SA"/>
              </w:rPr>
            </w:pPr>
            <w:r>
              <w:rPr>
                <w:rFonts w:hint="eastAsia"/>
                <w:bCs/>
                <w:sz w:val="21"/>
                <w:szCs w:val="21"/>
                <w:lang w:val="en-US" w:eastAsia="zh-CN"/>
              </w:rPr>
              <w:t>40</w:t>
            </w:r>
            <w:r>
              <w:rPr>
                <w:rFonts w:ascii="宋体" w:hAnsi="宋体"/>
                <w:bCs/>
                <w:sz w:val="21"/>
                <w:szCs w:val="21"/>
              </w:rPr>
              <w:t>%</w:t>
            </w:r>
          </w:p>
        </w:tc>
        <w:tc>
          <w:tcPr>
            <w:tcW w:w="2353" w:type="dxa"/>
            <w:tcBorders>
              <w:right w:val="double" w:color="auto" w:sz="4" w:space="0"/>
            </w:tcBorders>
            <w:vAlign w:val="center"/>
          </w:tcPr>
          <w:p w14:paraId="1FC0CCB5">
            <w:pPr>
              <w:pStyle w:val="15"/>
              <w:widowControl w:val="0"/>
              <w:rPr>
                <w:rFonts w:hint="default" w:eastAsia="宋体"/>
                <w:lang w:val="en-US" w:eastAsia="zh-CN"/>
              </w:rPr>
            </w:pPr>
            <w:r>
              <w:rPr>
                <w:rFonts w:hint="eastAsia"/>
                <w:lang w:val="en-US" w:eastAsia="zh-CN"/>
              </w:rPr>
              <w:t>随堂测验</w:t>
            </w:r>
          </w:p>
        </w:tc>
        <w:tc>
          <w:tcPr>
            <w:tcW w:w="903" w:type="dxa"/>
            <w:tcBorders>
              <w:left w:val="double" w:color="auto" w:sz="4" w:space="0"/>
            </w:tcBorders>
            <w:vAlign w:val="center"/>
          </w:tcPr>
          <w:p w14:paraId="675E1102">
            <w:pPr>
              <w:pStyle w:val="15"/>
              <w:widowControl w:val="0"/>
              <w:rPr>
                <w:rFonts w:hint="default" w:eastAsia="宋体"/>
                <w:lang w:val="en-US" w:eastAsia="zh-CN"/>
              </w:rPr>
            </w:pPr>
            <w:r>
              <w:rPr>
                <w:rFonts w:hint="eastAsia"/>
                <w:lang w:val="en-US" w:eastAsia="zh-CN"/>
              </w:rPr>
              <w:t>60</w:t>
            </w:r>
          </w:p>
        </w:tc>
        <w:tc>
          <w:tcPr>
            <w:tcW w:w="965" w:type="dxa"/>
            <w:vAlign w:val="center"/>
          </w:tcPr>
          <w:p w14:paraId="47071923">
            <w:pPr>
              <w:pStyle w:val="15"/>
              <w:widowControl w:val="0"/>
              <w:rPr>
                <w:rFonts w:hint="default" w:eastAsia="宋体"/>
                <w:lang w:val="en-US" w:eastAsia="zh-CN"/>
              </w:rPr>
            </w:pPr>
            <w:r>
              <w:rPr>
                <w:rFonts w:hint="eastAsia"/>
                <w:lang w:val="en-US" w:eastAsia="zh-CN"/>
              </w:rPr>
              <w:t>30</w:t>
            </w:r>
          </w:p>
        </w:tc>
        <w:tc>
          <w:tcPr>
            <w:tcW w:w="737" w:type="dxa"/>
            <w:vAlign w:val="center"/>
          </w:tcPr>
          <w:p w14:paraId="11F6180A">
            <w:pPr>
              <w:pStyle w:val="15"/>
              <w:widowControl w:val="0"/>
              <w:rPr>
                <w:rFonts w:hint="default" w:eastAsia="宋体"/>
                <w:lang w:val="en-US" w:eastAsia="zh-CN"/>
              </w:rPr>
            </w:pPr>
            <w:r>
              <w:rPr>
                <w:rFonts w:hint="eastAsia"/>
                <w:lang w:val="en-US" w:eastAsia="zh-CN"/>
              </w:rPr>
              <w:t>10</w:t>
            </w:r>
          </w:p>
        </w:tc>
        <w:tc>
          <w:tcPr>
            <w:tcW w:w="1674" w:type="dxa"/>
            <w:tcBorders>
              <w:right w:val="single" w:color="auto" w:sz="12" w:space="0"/>
            </w:tcBorders>
            <w:vAlign w:val="center"/>
          </w:tcPr>
          <w:p w14:paraId="704B11BA">
            <w:pPr>
              <w:pStyle w:val="15"/>
              <w:widowControl w:val="0"/>
            </w:pPr>
            <w:r>
              <w:rPr>
                <w:rFonts w:hint="eastAsia"/>
              </w:rPr>
              <w:t>1</w:t>
            </w:r>
            <w:r>
              <w:t>00</w:t>
            </w:r>
          </w:p>
        </w:tc>
      </w:tr>
      <w:tr w14:paraId="53BC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4E67BAA">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top"/>
          </w:tcPr>
          <w:p w14:paraId="3F7DF79F">
            <w:pPr>
              <w:widowControl w:val="0"/>
              <w:snapToGrid w:val="0"/>
              <w:spacing w:before="156" w:beforeLines="50" w:after="156" w:afterLines="50"/>
              <w:jc w:val="center"/>
              <w:rPr>
                <w:rFonts w:ascii="宋体" w:hAnsi="宋体" w:eastAsia="宋体" w:cs="宋体"/>
                <w:bCs/>
                <w:sz w:val="21"/>
                <w:szCs w:val="21"/>
                <w:lang w:val="en-US" w:eastAsia="zh-CN" w:bidi="ar-SA"/>
              </w:rPr>
            </w:pPr>
            <w:r>
              <w:rPr>
                <w:rFonts w:hint="eastAsia"/>
                <w:bCs/>
                <w:sz w:val="21"/>
                <w:szCs w:val="21"/>
                <w:lang w:val="en-US" w:eastAsia="zh-CN"/>
              </w:rPr>
              <w:t>20</w:t>
            </w:r>
            <w:r>
              <w:rPr>
                <w:rFonts w:ascii="宋体" w:hAnsi="宋体"/>
                <w:bCs/>
                <w:sz w:val="21"/>
                <w:szCs w:val="21"/>
              </w:rPr>
              <w:t>%</w:t>
            </w:r>
          </w:p>
        </w:tc>
        <w:tc>
          <w:tcPr>
            <w:tcW w:w="2353" w:type="dxa"/>
            <w:tcBorders>
              <w:right w:val="double" w:color="auto" w:sz="4" w:space="0"/>
            </w:tcBorders>
            <w:vAlign w:val="center"/>
          </w:tcPr>
          <w:p w14:paraId="5D257210">
            <w:pPr>
              <w:pStyle w:val="15"/>
              <w:widowControl w:val="0"/>
              <w:rPr>
                <w:rFonts w:hint="default" w:eastAsia="宋体"/>
                <w:lang w:val="en-US" w:eastAsia="zh-CN"/>
              </w:rPr>
            </w:pPr>
            <w:r>
              <w:rPr>
                <w:rFonts w:hint="eastAsia"/>
                <w:lang w:val="en-US" w:eastAsia="zh-CN"/>
              </w:rPr>
              <w:t>课堂表现</w:t>
            </w:r>
          </w:p>
        </w:tc>
        <w:tc>
          <w:tcPr>
            <w:tcW w:w="903" w:type="dxa"/>
            <w:tcBorders>
              <w:left w:val="double" w:color="auto" w:sz="4" w:space="0"/>
            </w:tcBorders>
            <w:vAlign w:val="center"/>
          </w:tcPr>
          <w:p w14:paraId="0D70738D">
            <w:pPr>
              <w:pStyle w:val="15"/>
              <w:widowControl w:val="0"/>
              <w:rPr>
                <w:rFonts w:hint="default" w:eastAsia="宋体"/>
                <w:lang w:val="en-US" w:eastAsia="zh-CN"/>
              </w:rPr>
            </w:pPr>
            <w:r>
              <w:rPr>
                <w:rFonts w:hint="eastAsia"/>
                <w:lang w:val="en-US" w:eastAsia="zh-CN"/>
              </w:rPr>
              <w:t>30</w:t>
            </w:r>
          </w:p>
        </w:tc>
        <w:tc>
          <w:tcPr>
            <w:tcW w:w="965" w:type="dxa"/>
            <w:vAlign w:val="center"/>
          </w:tcPr>
          <w:p w14:paraId="7C90BFC5">
            <w:pPr>
              <w:pStyle w:val="15"/>
              <w:widowControl w:val="0"/>
              <w:rPr>
                <w:rFonts w:hint="default" w:eastAsia="宋体"/>
                <w:lang w:val="en-US" w:eastAsia="zh-CN"/>
              </w:rPr>
            </w:pPr>
            <w:r>
              <w:rPr>
                <w:rFonts w:hint="eastAsia"/>
                <w:lang w:val="en-US" w:eastAsia="zh-CN"/>
              </w:rPr>
              <w:t>40</w:t>
            </w:r>
          </w:p>
        </w:tc>
        <w:tc>
          <w:tcPr>
            <w:tcW w:w="737" w:type="dxa"/>
            <w:vAlign w:val="center"/>
          </w:tcPr>
          <w:p w14:paraId="4336136F">
            <w:pPr>
              <w:pStyle w:val="15"/>
              <w:widowControl w:val="0"/>
              <w:rPr>
                <w:rFonts w:hint="default" w:eastAsia="宋体"/>
                <w:lang w:val="en-US" w:eastAsia="zh-CN"/>
              </w:rPr>
            </w:pPr>
            <w:r>
              <w:rPr>
                <w:rFonts w:hint="eastAsia"/>
                <w:lang w:val="en-US" w:eastAsia="zh-CN"/>
              </w:rPr>
              <w:t>30</w:t>
            </w:r>
          </w:p>
        </w:tc>
        <w:tc>
          <w:tcPr>
            <w:tcW w:w="1674" w:type="dxa"/>
            <w:tcBorders>
              <w:right w:val="single" w:color="auto" w:sz="12" w:space="0"/>
            </w:tcBorders>
            <w:vAlign w:val="center"/>
          </w:tcPr>
          <w:p w14:paraId="673C9638">
            <w:pPr>
              <w:pStyle w:val="15"/>
              <w:widowControl w:val="0"/>
            </w:pPr>
            <w:r>
              <w:rPr>
                <w:rFonts w:hint="eastAsia"/>
              </w:rPr>
              <w:t>1</w:t>
            </w:r>
            <w:r>
              <w:t>00</w:t>
            </w:r>
          </w:p>
        </w:tc>
      </w:tr>
      <w:tr w14:paraId="7DEE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A2C48BF">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top"/>
          </w:tcPr>
          <w:p w14:paraId="3E038C1D">
            <w:pPr>
              <w:widowControl w:val="0"/>
              <w:snapToGrid w:val="0"/>
              <w:spacing w:before="156" w:beforeLines="50" w:after="156" w:afterLines="50"/>
              <w:jc w:val="center"/>
              <w:rPr>
                <w:rFonts w:ascii="宋体" w:hAnsi="宋体" w:eastAsia="宋体" w:cs="宋体"/>
                <w:bCs/>
                <w:sz w:val="21"/>
                <w:szCs w:val="21"/>
                <w:lang w:val="en-US" w:eastAsia="zh-CN" w:bidi="ar-SA"/>
              </w:rPr>
            </w:pPr>
            <w:r>
              <w:rPr>
                <w:rFonts w:hint="eastAsia"/>
                <w:bCs/>
                <w:sz w:val="21"/>
                <w:szCs w:val="21"/>
                <w:lang w:val="en-US" w:eastAsia="zh-CN"/>
              </w:rPr>
              <w:t>20</w:t>
            </w:r>
            <w:r>
              <w:rPr>
                <w:rFonts w:ascii="宋体" w:hAnsi="宋体"/>
                <w:bCs/>
                <w:sz w:val="21"/>
                <w:szCs w:val="21"/>
              </w:rPr>
              <w:t>%</w:t>
            </w:r>
          </w:p>
        </w:tc>
        <w:tc>
          <w:tcPr>
            <w:tcW w:w="2353" w:type="dxa"/>
            <w:tcBorders>
              <w:right w:val="double" w:color="auto" w:sz="4" w:space="0"/>
            </w:tcBorders>
            <w:vAlign w:val="center"/>
          </w:tcPr>
          <w:p w14:paraId="2EA4B1A4">
            <w:pPr>
              <w:pStyle w:val="15"/>
              <w:widowControl w:val="0"/>
              <w:rPr>
                <w:rFonts w:hint="default" w:eastAsia="宋体"/>
                <w:lang w:val="en-US" w:eastAsia="zh-CN"/>
              </w:rPr>
            </w:pPr>
            <w:r>
              <w:rPr>
                <w:rFonts w:hint="eastAsia"/>
                <w:lang w:val="en-US" w:eastAsia="zh-CN"/>
              </w:rPr>
              <w:t>实验报告</w:t>
            </w:r>
          </w:p>
        </w:tc>
        <w:tc>
          <w:tcPr>
            <w:tcW w:w="903" w:type="dxa"/>
            <w:tcBorders>
              <w:left w:val="double" w:color="auto" w:sz="4" w:space="0"/>
            </w:tcBorders>
            <w:vAlign w:val="center"/>
          </w:tcPr>
          <w:p w14:paraId="354E61E0">
            <w:pPr>
              <w:pStyle w:val="15"/>
              <w:widowControl w:val="0"/>
              <w:rPr>
                <w:rFonts w:hint="default" w:eastAsia="宋体"/>
                <w:lang w:val="en-US" w:eastAsia="zh-CN"/>
              </w:rPr>
            </w:pPr>
            <w:r>
              <w:rPr>
                <w:rFonts w:hint="eastAsia"/>
                <w:lang w:val="en-US" w:eastAsia="zh-CN"/>
              </w:rPr>
              <w:t>50</w:t>
            </w:r>
          </w:p>
        </w:tc>
        <w:tc>
          <w:tcPr>
            <w:tcW w:w="965" w:type="dxa"/>
            <w:vAlign w:val="center"/>
          </w:tcPr>
          <w:p w14:paraId="1F2DC26C">
            <w:pPr>
              <w:pStyle w:val="15"/>
              <w:widowControl w:val="0"/>
              <w:rPr>
                <w:rFonts w:hint="default" w:eastAsia="宋体"/>
                <w:lang w:val="en-US" w:eastAsia="zh-CN"/>
              </w:rPr>
            </w:pPr>
            <w:r>
              <w:rPr>
                <w:rFonts w:hint="eastAsia"/>
                <w:lang w:val="en-US" w:eastAsia="zh-CN"/>
              </w:rPr>
              <w:t>30</w:t>
            </w:r>
          </w:p>
        </w:tc>
        <w:tc>
          <w:tcPr>
            <w:tcW w:w="737" w:type="dxa"/>
            <w:vAlign w:val="center"/>
          </w:tcPr>
          <w:p w14:paraId="3C6B4E83">
            <w:pPr>
              <w:pStyle w:val="15"/>
              <w:widowControl w:val="0"/>
              <w:rPr>
                <w:rFonts w:hint="default" w:eastAsia="宋体"/>
                <w:lang w:val="en-US" w:eastAsia="zh-CN"/>
              </w:rPr>
            </w:pPr>
            <w:r>
              <w:rPr>
                <w:rFonts w:hint="eastAsia"/>
                <w:lang w:val="en-US" w:eastAsia="zh-CN"/>
              </w:rPr>
              <w:t>20</w:t>
            </w:r>
          </w:p>
        </w:tc>
        <w:tc>
          <w:tcPr>
            <w:tcW w:w="1674" w:type="dxa"/>
            <w:tcBorders>
              <w:right w:val="single" w:color="auto" w:sz="12" w:space="0"/>
            </w:tcBorders>
            <w:vAlign w:val="center"/>
          </w:tcPr>
          <w:p w14:paraId="3FD88350">
            <w:pPr>
              <w:pStyle w:val="15"/>
              <w:widowControl w:val="0"/>
            </w:pPr>
            <w:r>
              <w:rPr>
                <w:rFonts w:hint="eastAsia"/>
              </w:rPr>
              <w:t>1</w:t>
            </w:r>
            <w:r>
              <w:t>00</w:t>
            </w:r>
          </w:p>
        </w:tc>
      </w:tr>
      <w:tr w14:paraId="2F17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B6F1E7E">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vAlign w:val="top"/>
          </w:tcPr>
          <w:p w14:paraId="36BECA2A">
            <w:pPr>
              <w:widowControl w:val="0"/>
              <w:snapToGrid w:val="0"/>
              <w:spacing w:before="156" w:beforeLines="50" w:after="156" w:afterLines="50"/>
              <w:jc w:val="center"/>
              <w:rPr>
                <w:rFonts w:ascii="宋体" w:hAnsi="宋体" w:eastAsia="宋体" w:cs="宋体"/>
                <w:bCs/>
                <w:sz w:val="21"/>
                <w:szCs w:val="21"/>
                <w:lang w:val="en-US" w:eastAsia="zh-CN" w:bidi="ar-SA"/>
              </w:rPr>
            </w:pPr>
            <w:r>
              <w:rPr>
                <w:rFonts w:hint="eastAsia"/>
                <w:bCs/>
                <w:sz w:val="21"/>
                <w:szCs w:val="21"/>
                <w:lang w:val="en-US" w:eastAsia="zh-CN"/>
              </w:rPr>
              <w:t>20</w:t>
            </w:r>
            <w:r>
              <w:rPr>
                <w:rFonts w:ascii="宋体" w:hAnsi="宋体"/>
                <w:bCs/>
                <w:sz w:val="21"/>
                <w:szCs w:val="21"/>
              </w:rPr>
              <w:t>%</w:t>
            </w:r>
          </w:p>
        </w:tc>
        <w:tc>
          <w:tcPr>
            <w:tcW w:w="2353" w:type="dxa"/>
            <w:tcBorders>
              <w:right w:val="double" w:color="auto" w:sz="4" w:space="0"/>
            </w:tcBorders>
            <w:vAlign w:val="center"/>
          </w:tcPr>
          <w:p w14:paraId="012FA997">
            <w:pPr>
              <w:pStyle w:val="15"/>
              <w:widowControl w:val="0"/>
              <w:rPr>
                <w:rFonts w:hint="default" w:eastAsia="宋体"/>
                <w:lang w:val="en-US" w:eastAsia="zh-CN"/>
              </w:rPr>
            </w:pPr>
            <w:r>
              <w:rPr>
                <w:rFonts w:hint="eastAsia"/>
                <w:lang w:val="en-US" w:eastAsia="zh-CN"/>
              </w:rPr>
              <w:t>课后作业</w:t>
            </w:r>
          </w:p>
        </w:tc>
        <w:tc>
          <w:tcPr>
            <w:tcW w:w="903" w:type="dxa"/>
            <w:tcBorders>
              <w:left w:val="double" w:color="auto" w:sz="4" w:space="0"/>
            </w:tcBorders>
            <w:vAlign w:val="center"/>
          </w:tcPr>
          <w:p w14:paraId="7E2F61B5">
            <w:pPr>
              <w:pStyle w:val="15"/>
              <w:widowControl w:val="0"/>
              <w:rPr>
                <w:rFonts w:hint="default" w:eastAsia="宋体"/>
                <w:lang w:val="en-US" w:eastAsia="zh-CN"/>
              </w:rPr>
            </w:pPr>
            <w:r>
              <w:rPr>
                <w:rFonts w:hint="eastAsia"/>
                <w:lang w:val="en-US" w:eastAsia="zh-CN"/>
              </w:rPr>
              <w:t>50</w:t>
            </w:r>
          </w:p>
        </w:tc>
        <w:tc>
          <w:tcPr>
            <w:tcW w:w="965" w:type="dxa"/>
            <w:vAlign w:val="center"/>
          </w:tcPr>
          <w:p w14:paraId="0F5AC298">
            <w:pPr>
              <w:pStyle w:val="15"/>
              <w:widowControl w:val="0"/>
              <w:rPr>
                <w:rFonts w:hint="default" w:eastAsia="宋体"/>
                <w:lang w:val="en-US" w:eastAsia="zh-CN"/>
              </w:rPr>
            </w:pPr>
            <w:r>
              <w:rPr>
                <w:rFonts w:hint="eastAsia"/>
                <w:lang w:val="en-US" w:eastAsia="zh-CN"/>
              </w:rPr>
              <w:t>30</w:t>
            </w:r>
          </w:p>
        </w:tc>
        <w:tc>
          <w:tcPr>
            <w:tcW w:w="737" w:type="dxa"/>
            <w:vAlign w:val="center"/>
          </w:tcPr>
          <w:p w14:paraId="28E711A4">
            <w:pPr>
              <w:pStyle w:val="15"/>
              <w:widowControl w:val="0"/>
              <w:rPr>
                <w:rFonts w:hint="default" w:eastAsia="宋体"/>
                <w:lang w:val="en-US" w:eastAsia="zh-CN"/>
              </w:rPr>
            </w:pPr>
            <w:r>
              <w:rPr>
                <w:rFonts w:hint="eastAsia"/>
                <w:lang w:val="en-US" w:eastAsia="zh-CN"/>
              </w:rPr>
              <w:t>20</w:t>
            </w:r>
          </w:p>
        </w:tc>
        <w:tc>
          <w:tcPr>
            <w:tcW w:w="1674" w:type="dxa"/>
            <w:tcBorders>
              <w:right w:val="single" w:color="auto" w:sz="12" w:space="0"/>
            </w:tcBorders>
            <w:vAlign w:val="center"/>
          </w:tcPr>
          <w:p w14:paraId="55EA034B">
            <w:pPr>
              <w:pStyle w:val="15"/>
              <w:widowControl w:val="0"/>
            </w:pPr>
            <w:r>
              <w:rPr>
                <w:rFonts w:hint="eastAsia"/>
              </w:rPr>
              <w:t>1</w:t>
            </w:r>
            <w:r>
              <w:t>00</w:t>
            </w:r>
          </w:p>
        </w:tc>
      </w:tr>
    </w:tbl>
    <w:p w14:paraId="26FAB52B">
      <w:pPr>
        <w:pStyle w:val="18"/>
        <w:spacing w:before="326" w:beforeLines="100" w:after="163"/>
        <w:jc w:val="center"/>
        <w:rPr>
          <w:rFonts w:hint="eastAsia"/>
        </w:rPr>
      </w:pPr>
    </w:p>
    <w:p w14:paraId="7C0B72D6">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0E83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08A606B4">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4EFB0BF1">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CD7749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7605095B">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58D2B54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67A8F15">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73844C73">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9FA0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4529299">
            <w:pPr>
              <w:widowControl w:val="0"/>
              <w:snapToGrid w:val="0"/>
              <w:jc w:val="center"/>
              <w:rPr>
                <w:rFonts w:ascii="黑体" w:hAnsi="黑体" w:eastAsia="黑体"/>
                <w:bCs/>
                <w:sz w:val="21"/>
                <w:szCs w:val="21"/>
              </w:rPr>
            </w:pPr>
          </w:p>
        </w:tc>
        <w:tc>
          <w:tcPr>
            <w:tcW w:w="648" w:type="dxa"/>
            <w:vMerge w:val="continue"/>
          </w:tcPr>
          <w:p w14:paraId="5CF3E3B2">
            <w:pPr>
              <w:pStyle w:val="17"/>
              <w:widowControl w:val="0"/>
              <w:jc w:val="both"/>
              <w:rPr>
                <w:rFonts w:ascii="黑体" w:hAnsi="黑体"/>
                <w:bCs/>
                <w:sz w:val="21"/>
                <w:szCs w:val="21"/>
              </w:rPr>
            </w:pPr>
          </w:p>
        </w:tc>
        <w:tc>
          <w:tcPr>
            <w:tcW w:w="1403" w:type="dxa"/>
            <w:vMerge w:val="continue"/>
          </w:tcPr>
          <w:p w14:paraId="6D67170B">
            <w:pPr>
              <w:pStyle w:val="17"/>
              <w:widowControl w:val="0"/>
              <w:jc w:val="both"/>
              <w:rPr>
                <w:rFonts w:ascii="黑体" w:hAnsi="黑体"/>
                <w:bCs/>
                <w:sz w:val="21"/>
                <w:szCs w:val="21"/>
              </w:rPr>
            </w:pPr>
          </w:p>
        </w:tc>
        <w:tc>
          <w:tcPr>
            <w:tcW w:w="1403" w:type="dxa"/>
            <w:vAlign w:val="center"/>
          </w:tcPr>
          <w:p w14:paraId="7D39628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B553477">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7F052D54">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38F3BCD">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1F5E6220">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EB4D276">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54B2113B">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C1A2D3C">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9408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E7A17BD">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60808571">
            <w:pPr>
              <w:widowControl w:val="0"/>
              <w:snapToGrid w:val="0"/>
              <w:jc w:val="center"/>
              <w:rPr>
                <w:rFonts w:ascii="Arial" w:hAnsi="Arial" w:eastAsia="黑体" w:cs="Arial"/>
                <w:bCs/>
                <w:sz w:val="21"/>
                <w:szCs w:val="21"/>
              </w:rPr>
            </w:pPr>
          </w:p>
        </w:tc>
        <w:tc>
          <w:tcPr>
            <w:tcW w:w="1403" w:type="dxa"/>
          </w:tcPr>
          <w:p w14:paraId="4818F7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43FEBD57">
            <w:pPr>
              <w:pStyle w:val="15"/>
              <w:widowControl w:val="0"/>
              <w:jc w:val="both"/>
            </w:pPr>
          </w:p>
        </w:tc>
        <w:tc>
          <w:tcPr>
            <w:tcW w:w="1403" w:type="dxa"/>
          </w:tcPr>
          <w:p w14:paraId="3E07856A">
            <w:pPr>
              <w:pStyle w:val="15"/>
              <w:widowControl w:val="0"/>
              <w:jc w:val="both"/>
            </w:pPr>
          </w:p>
        </w:tc>
        <w:tc>
          <w:tcPr>
            <w:tcW w:w="1403" w:type="dxa"/>
          </w:tcPr>
          <w:p w14:paraId="5425CC54">
            <w:pPr>
              <w:pStyle w:val="15"/>
              <w:widowControl w:val="0"/>
              <w:jc w:val="both"/>
            </w:pPr>
          </w:p>
        </w:tc>
        <w:tc>
          <w:tcPr>
            <w:tcW w:w="1403" w:type="dxa"/>
          </w:tcPr>
          <w:p w14:paraId="631C8210">
            <w:pPr>
              <w:pStyle w:val="7"/>
              <w:widowControl/>
              <w:shd w:val="clear" w:color="auto" w:fill="FFFFFF"/>
              <w:jc w:val="both"/>
            </w:pPr>
          </w:p>
        </w:tc>
      </w:tr>
      <w:tr w14:paraId="79E8D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AA0196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71EDAC40">
            <w:pPr>
              <w:widowControl w:val="0"/>
              <w:snapToGrid w:val="0"/>
              <w:jc w:val="center"/>
              <w:rPr>
                <w:rFonts w:ascii="Arial" w:hAnsi="Arial" w:eastAsia="黑体" w:cs="Arial"/>
                <w:bCs/>
                <w:sz w:val="21"/>
                <w:szCs w:val="21"/>
              </w:rPr>
            </w:pPr>
          </w:p>
        </w:tc>
        <w:tc>
          <w:tcPr>
            <w:tcW w:w="1403" w:type="dxa"/>
            <w:vAlign w:val="center"/>
          </w:tcPr>
          <w:p w14:paraId="62EEDE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46D8C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0FE69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7876B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CFEED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6711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6F76B4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77B7EA00">
            <w:pPr>
              <w:widowControl w:val="0"/>
              <w:snapToGrid w:val="0"/>
              <w:jc w:val="center"/>
              <w:rPr>
                <w:rFonts w:ascii="Arial" w:hAnsi="Arial" w:eastAsia="黑体" w:cs="Arial"/>
                <w:bCs/>
                <w:sz w:val="21"/>
                <w:szCs w:val="21"/>
              </w:rPr>
            </w:pPr>
          </w:p>
        </w:tc>
        <w:tc>
          <w:tcPr>
            <w:tcW w:w="1403" w:type="dxa"/>
            <w:vAlign w:val="center"/>
          </w:tcPr>
          <w:p w14:paraId="5DD8F4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2027D3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E32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5C9B9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D55E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D2FE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AD893E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0A11E497">
            <w:pPr>
              <w:widowControl w:val="0"/>
              <w:snapToGrid w:val="0"/>
              <w:jc w:val="center"/>
              <w:rPr>
                <w:rFonts w:ascii="Arial" w:hAnsi="Arial" w:eastAsia="黑体" w:cs="Arial"/>
                <w:bCs/>
                <w:sz w:val="21"/>
                <w:szCs w:val="21"/>
              </w:rPr>
            </w:pPr>
          </w:p>
        </w:tc>
        <w:tc>
          <w:tcPr>
            <w:tcW w:w="1403" w:type="dxa"/>
            <w:vAlign w:val="center"/>
          </w:tcPr>
          <w:p w14:paraId="5DB483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2E2DE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2E8A5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7924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604B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C01F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5D38AE7">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4C728818">
            <w:pPr>
              <w:widowControl w:val="0"/>
              <w:snapToGrid w:val="0"/>
              <w:jc w:val="center"/>
              <w:rPr>
                <w:rFonts w:ascii="Arial" w:hAnsi="Arial" w:eastAsia="黑体" w:cs="Arial"/>
                <w:bCs/>
                <w:sz w:val="21"/>
                <w:szCs w:val="21"/>
              </w:rPr>
            </w:pPr>
          </w:p>
        </w:tc>
        <w:tc>
          <w:tcPr>
            <w:tcW w:w="1403" w:type="dxa"/>
            <w:vAlign w:val="center"/>
          </w:tcPr>
          <w:p w14:paraId="474943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2D83B4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82AA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E25E2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BFB27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E222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48894BA">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67720531">
            <w:pPr>
              <w:widowControl w:val="0"/>
              <w:snapToGrid w:val="0"/>
              <w:jc w:val="center"/>
              <w:rPr>
                <w:rFonts w:ascii="Arial" w:hAnsi="Arial" w:eastAsia="黑体" w:cs="Arial"/>
                <w:bCs/>
                <w:sz w:val="21"/>
                <w:szCs w:val="21"/>
              </w:rPr>
            </w:pPr>
          </w:p>
        </w:tc>
        <w:tc>
          <w:tcPr>
            <w:tcW w:w="1403" w:type="dxa"/>
            <w:vAlign w:val="center"/>
          </w:tcPr>
          <w:p w14:paraId="19B331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121840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8BE9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D6D7B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E31F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7CB37377">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4283E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E272E74">
            <w:pPr>
              <w:pStyle w:val="15"/>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14:paraId="218D1A34">
            <w:pPr>
              <w:pStyle w:val="15"/>
              <w:widowControl w:val="0"/>
              <w:jc w:val="left"/>
              <w:rPr>
                <w:rFonts w:ascii="宋体" w:hAnsi="宋体"/>
                <w:bCs/>
              </w:rPr>
            </w:pPr>
          </w:p>
          <w:p w14:paraId="68C4365E">
            <w:pPr>
              <w:pStyle w:val="15"/>
              <w:widowControl w:val="0"/>
              <w:jc w:val="left"/>
              <w:rPr>
                <w:rFonts w:ascii="黑体"/>
              </w:rPr>
            </w:pPr>
          </w:p>
        </w:tc>
      </w:tr>
      <w:bookmarkEnd w:id="0"/>
      <w:bookmarkEnd w:id="1"/>
    </w:tbl>
    <w:p w14:paraId="21F2EC43">
      <w:pPr>
        <w:pStyle w:val="18"/>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F37A">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554525F">
                          <w:pPr>
                            <w:rPr>
                              <w:rFonts w:ascii="Times New Roman" w:hAnsi="Times New Roman"/>
                            </w:rPr>
                          </w:pPr>
                          <w:r>
                            <w:rPr>
                              <w:rFonts w:ascii="Times New Roman" w:hAnsi="Times New Roman"/>
                            </w:rPr>
                            <w:t>SJQU-QR-JW-05</w:t>
                          </w:r>
                          <w:r>
                            <w:rPr>
                              <w:rFonts w:hint="eastAsia" w:ascii="Times New Roman" w:hAnsi="Times New Roman"/>
                              <w:lang w:val="en-US" w:eastAsia="zh-CN"/>
                            </w:rPr>
                            <w:t>5</w:t>
                          </w:r>
                          <w:r>
                            <w:rPr>
                              <w:rFonts w:ascii="Times New Roman" w:hAnsi="Times New Roman"/>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554525F">
                    <w:pPr>
                      <w:rPr>
                        <w:rFonts w:ascii="Times New Roman" w:hAnsi="Times New Roman"/>
                      </w:rPr>
                    </w:pPr>
                    <w:r>
                      <w:rPr>
                        <w:rFonts w:ascii="Times New Roman" w:hAnsi="Times New Roman"/>
                      </w:rPr>
                      <w:t>SJQU-QR-JW-05</w:t>
                    </w:r>
                    <w:r>
                      <w:rPr>
                        <w:rFonts w:hint="eastAsia" w:ascii="Times New Roman" w:hAnsi="Times New Roman"/>
                        <w:lang w:val="en-US" w:eastAsia="zh-CN"/>
                      </w:rPr>
                      <w:t>5</w:t>
                    </w:r>
                    <w:r>
                      <w:rPr>
                        <w:rFonts w:ascii="Times New Roman" w:hAnsi="Times New Roman"/>
                      </w:rPr>
                      <w:t>（A0）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900D5"/>
    <w:multiLevelType w:val="singleLevel"/>
    <w:tmpl w:val="EAF900D5"/>
    <w:lvl w:ilvl="0" w:tentative="0">
      <w:start w:val="5"/>
      <w:numFmt w:val="chineseCounting"/>
      <w:suff w:val="nothing"/>
      <w:lvlText w:val="%1、"/>
      <w:lvlJc w:val="left"/>
      <w:rPr>
        <w:rFonts w:hint="eastAsia"/>
      </w:rPr>
    </w:lvl>
  </w:abstractNum>
  <w:abstractNum w:abstractNumId="1">
    <w:nsid w:val="291642AD"/>
    <w:multiLevelType w:val="singleLevel"/>
    <w:tmpl w:val="291642AD"/>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欣欣">
    <w15:presenceInfo w15:providerId="WPS Office" w15:userId="1617497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kNTY0YWI0ODE4OWE5ZGE1NTZkODA3MDk3MzViYzE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E9FA892"/>
    <w:rsid w:val="2176639D"/>
    <w:rsid w:val="22987C80"/>
    <w:rsid w:val="22D112DE"/>
    <w:rsid w:val="24192CCC"/>
    <w:rsid w:val="2FD79AB2"/>
    <w:rsid w:val="39A66CD4"/>
    <w:rsid w:val="3CD52CE1"/>
    <w:rsid w:val="3DF900B5"/>
    <w:rsid w:val="3FAFB391"/>
    <w:rsid w:val="410F2E6A"/>
    <w:rsid w:val="4430136C"/>
    <w:rsid w:val="4A6A6D04"/>
    <w:rsid w:val="4AB0382B"/>
    <w:rsid w:val="4C5C6245"/>
    <w:rsid w:val="55631C49"/>
    <w:rsid w:val="569868B5"/>
    <w:rsid w:val="5B7EC92F"/>
    <w:rsid w:val="5CEC9FDF"/>
    <w:rsid w:val="5FAC5DC5"/>
    <w:rsid w:val="611F6817"/>
    <w:rsid w:val="626C5EA0"/>
    <w:rsid w:val="66735D45"/>
    <w:rsid w:val="66CA1754"/>
    <w:rsid w:val="6B3D308E"/>
    <w:rsid w:val="6DFF36D7"/>
    <w:rsid w:val="6F1E65D4"/>
    <w:rsid w:val="6F266C86"/>
    <w:rsid w:val="6F5042C2"/>
    <w:rsid w:val="6FDB4631"/>
    <w:rsid w:val="74316312"/>
    <w:rsid w:val="763D3D5A"/>
    <w:rsid w:val="780F13C8"/>
    <w:rsid w:val="7C385448"/>
    <w:rsid w:val="7CB3663D"/>
    <w:rsid w:val="7D17352E"/>
    <w:rsid w:val="7FFEBD2F"/>
    <w:rsid w:val="AFC9C020"/>
    <w:rsid w:val="AFEF5C0E"/>
    <w:rsid w:val="D7BFFC76"/>
    <w:rsid w:val="D95F7DED"/>
    <w:rsid w:val="F7877F84"/>
    <w:rsid w:val="F96FB385"/>
    <w:rsid w:val="FEEF3FFC"/>
    <w:rsid w:val="FFB7C397"/>
    <w:rsid w:val="FFF98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rPr>
      <w:rFonts w:ascii="黑体" w:hAnsi="黑体" w:eastAsia="黑体" w:cs="黑体"/>
      <w:sz w:val="36"/>
      <w:szCs w:val="36"/>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1230</Words>
  <Characters>1290</Characters>
  <Lines>6</Lines>
  <Paragraphs>1</Paragraphs>
  <TotalTime>1</TotalTime>
  <ScaleCrop>false</ScaleCrop>
  <LinksUpToDate>false</LinksUpToDate>
  <CharactersWithSpaces>1295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2023-10-24T01:09:00Z</dcterms:created>
  <dc:creator>juvg</dc:creator>
  <cp:lastModifiedBy>欣欣</cp:lastModifiedBy>
  <cp:lastPrinted>2023-09-18T23:48:00Z</cp:lastPrinted>
  <dcterms:modified xsi:type="dcterms:W3CDTF">2026-03-12T08:18:28Z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85E4997F48C64F249338967D83F9DBB0_13</vt:lpwstr>
  </property>
  <property fmtid="{D5CDD505-2E9C-101B-9397-08002B2CF9AE}" pid="4" name="KSOTemplateDocerSaveRecord">
    <vt:lpwstr>eyJoZGlkIjoiNjlkNTY0YWI0ODE4OWE5ZGE1NTZkODA3MDk3MzViYzEiLCJ1c2VySWQiOiIzODIwNDYwNDQifQ==</vt:lpwstr>
  </property>
</Properties>
</file>