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3D2FA">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eastAsia="zh-Hans"/>
        </w:rPr>
        <w:t>护理研究</w:t>
      </w:r>
      <w:r>
        <w:rPr>
          <w:rFonts w:hint="eastAsia" w:ascii="黑体" w:hAnsi="黑体" w:eastAsia="黑体"/>
          <w:bCs/>
          <w:sz w:val="32"/>
          <w:szCs w:val="32"/>
        </w:rPr>
        <w:t>》本科课程教学大纲</w:t>
      </w:r>
    </w:p>
    <w:p w14:paraId="3C37361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CA8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5A2BDF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73CF121D">
            <w:pPr>
              <w:widowControl w:val="0"/>
              <w:jc w:val="left"/>
              <w:rPr>
                <w:color w:val="000000" w:themeColor="text1"/>
                <w:sz w:val="21"/>
                <w:szCs w:val="21"/>
                <w:lang w:eastAsia="zh-Hans"/>
                <w14:textFill>
                  <w14:solidFill>
                    <w14:schemeClr w14:val="tx1"/>
                  </w14:solidFill>
                </w14:textFill>
              </w:rPr>
            </w:pPr>
            <w:r>
              <w:rPr>
                <w:rFonts w:hint="eastAsia"/>
                <w:color w:val="000000" w:themeColor="text1"/>
                <w:sz w:val="21"/>
                <w:szCs w:val="21"/>
                <w:lang w:eastAsia="zh-Hans"/>
                <w14:textFill>
                  <w14:solidFill>
                    <w14:schemeClr w14:val="tx1"/>
                  </w14:solidFill>
                </w14:textFill>
              </w:rPr>
              <w:t>护理研究</w:t>
            </w:r>
          </w:p>
        </w:tc>
      </w:tr>
      <w:tr w14:paraId="7498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92846B7">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E0F8764">
            <w:pPr>
              <w:widowControl w:val="0"/>
              <w:jc w:val="left"/>
              <w:rPr>
                <w:color w:val="000000" w:themeColor="text1"/>
                <w:sz w:val="21"/>
                <w:szCs w:val="21"/>
                <w14:textFill>
                  <w14:solidFill>
                    <w14:schemeClr w14:val="tx1"/>
                  </w14:solidFill>
                </w14:textFill>
              </w:rPr>
            </w:pPr>
            <w:r>
              <w:rPr>
                <w:rFonts w:ascii="Times New Roman Regular" w:hAnsi="Times New Roman Regular" w:cs="Times New Roman Regular"/>
                <w:color w:val="000000" w:themeColor="text1"/>
                <w:sz w:val="21"/>
                <w:szCs w:val="21"/>
                <w14:textFill>
                  <w14:solidFill>
                    <w14:schemeClr w14:val="tx1"/>
                  </w14:solidFill>
                </w14:textFill>
              </w:rPr>
              <w:t>Nursing Research</w:t>
            </w:r>
          </w:p>
        </w:tc>
      </w:tr>
      <w:tr w14:paraId="3C24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D9F0C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1513633">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2070032</w:t>
            </w:r>
          </w:p>
        </w:tc>
        <w:tc>
          <w:tcPr>
            <w:tcW w:w="2126" w:type="dxa"/>
            <w:gridSpan w:val="2"/>
            <w:vAlign w:val="center"/>
          </w:tcPr>
          <w:p w14:paraId="06260251">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C92F4DF">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636F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D2A3E8A">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A8243F5">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w:t>
            </w:r>
          </w:p>
        </w:tc>
        <w:tc>
          <w:tcPr>
            <w:tcW w:w="1272" w:type="dxa"/>
            <w:vAlign w:val="center"/>
          </w:tcPr>
          <w:p w14:paraId="40429DC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3D4CAF21">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w:t>
            </w:r>
          </w:p>
        </w:tc>
        <w:tc>
          <w:tcPr>
            <w:tcW w:w="1413" w:type="dxa"/>
            <w:gridSpan w:val="2"/>
            <w:vAlign w:val="center"/>
          </w:tcPr>
          <w:p w14:paraId="4C8268CB">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F0C0948">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14:paraId="5E09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5A4CBF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C39DB5D">
            <w:pPr>
              <w:widowControl w:val="0"/>
              <w:jc w:val="both"/>
              <w:rPr>
                <w:rFonts w:asciiTheme="minorEastAsia" w:hAnsiTheme="minorEastAsia" w:eastAsiaTheme="minorEastAsia" w:cstheme="minorEastAsia"/>
                <w:color w:val="000000" w:themeColor="text1"/>
                <w:sz w:val="21"/>
                <w:szCs w:val="21"/>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健康管理学院</w:t>
            </w:r>
          </w:p>
        </w:tc>
        <w:tc>
          <w:tcPr>
            <w:tcW w:w="2126" w:type="dxa"/>
            <w:gridSpan w:val="2"/>
            <w:vAlign w:val="center"/>
          </w:tcPr>
          <w:p w14:paraId="7F57F2B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CF064DE">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护理学三年级</w:t>
            </w:r>
          </w:p>
        </w:tc>
      </w:tr>
      <w:tr w14:paraId="5013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D60633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530FB5F">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专业必修课</w:t>
            </w:r>
          </w:p>
        </w:tc>
        <w:tc>
          <w:tcPr>
            <w:tcW w:w="2126" w:type="dxa"/>
            <w:gridSpan w:val="2"/>
            <w:vAlign w:val="center"/>
          </w:tcPr>
          <w:p w14:paraId="314B205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0BAF553">
            <w:pPr>
              <w:widowControl w:val="0"/>
              <w:jc w:val="both"/>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3E54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E1A4F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4BA4F019">
            <w:pPr>
              <w:widowControl w:val="0"/>
              <w:ind w:left="210" w:hanging="210" w:hangingChars="10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《护理</w:t>
            </w:r>
            <w:r>
              <w:rPr>
                <w:rFonts w:hint="eastAsia" w:ascii="Times New Roman" w:hAnsi="Times New Roman"/>
                <w:color w:val="000000" w:themeColor="text1"/>
                <w:sz w:val="21"/>
                <w:szCs w:val="21"/>
                <w:lang w:val="en-US" w:eastAsia="zh-CN"/>
                <w14:textFill>
                  <w14:solidFill>
                    <w14:schemeClr w14:val="tx1"/>
                  </w14:solidFill>
                </w14:textFill>
              </w:rPr>
              <w:t>研究</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胡雁</w:t>
            </w:r>
            <w:r>
              <w:rPr>
                <w:rFonts w:hint="eastAsia" w:ascii="Times New Roman" w:hAnsi="Times New Roman"/>
                <w:color w:val="000000" w:themeColor="text1"/>
                <w:sz w:val="21"/>
                <w:szCs w:val="21"/>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王志稳</w:t>
            </w:r>
            <w:r>
              <w:rPr>
                <w:rFonts w:hint="eastAsia" w:ascii="Times New Roman" w:hAnsi="Times New Roman"/>
                <w:color w:val="000000" w:themeColor="text1"/>
                <w:sz w:val="21"/>
                <w:szCs w:val="21"/>
                <w14:textFill>
                  <w14:solidFill>
                    <w14:schemeClr w14:val="tx1"/>
                  </w14:solidFill>
                </w14:textFill>
              </w:rPr>
              <w:t>ISBN97871173</w:t>
            </w:r>
            <w:r>
              <w:rPr>
                <w:rFonts w:hint="eastAsia" w:ascii="Times New Roman" w:hAnsi="Times New Roman"/>
                <w:color w:val="000000" w:themeColor="text1"/>
                <w:sz w:val="21"/>
                <w:szCs w:val="21"/>
                <w:lang w:val="en-US" w:eastAsia="zh-CN"/>
                <w14:textFill>
                  <w14:solidFill>
                    <w14:schemeClr w14:val="tx1"/>
                  </w14:solidFill>
                </w14:textFill>
              </w:rPr>
              <w:t>30046</w:t>
            </w:r>
            <w:r>
              <w:rPr>
                <w:rFonts w:hint="eastAsia" w:ascii="Times New Roman" w:hAnsi="Times New Roman"/>
                <w:color w:val="000000" w:themeColor="text1"/>
                <w:sz w:val="21"/>
                <w:szCs w:val="21"/>
                <w14:textFill>
                  <w14:solidFill>
                    <w14:schemeClr w14:val="tx1"/>
                  </w14:solidFill>
                </w14:textFill>
              </w:rPr>
              <w:t>人民卫生出版社第</w:t>
            </w:r>
            <w:r>
              <w:rPr>
                <w:rFonts w:hint="eastAsia" w:ascii="Times New Roman" w:hAnsi="Times New Roman"/>
                <w:color w:val="000000" w:themeColor="text1"/>
                <w:sz w:val="21"/>
                <w:szCs w:val="21"/>
                <w:lang w:val="en-US" w:eastAsia="zh-CN"/>
                <w14:textFill>
                  <w14:solidFill>
                    <w14:schemeClr w14:val="tx1"/>
                  </w14:solidFill>
                </w14:textFill>
              </w:rPr>
              <w:t>6</w:t>
            </w:r>
            <w:r>
              <w:rPr>
                <w:rFonts w:hint="eastAsia" w:ascii="Times New Roman" w:hAnsi="Times New Roman"/>
                <w:color w:val="000000" w:themeColor="text1"/>
                <w:sz w:val="21"/>
                <w:szCs w:val="21"/>
                <w14:textFill>
                  <w14:solidFill>
                    <w14:schemeClr w14:val="tx1"/>
                  </w14:solidFill>
                </w14:textFill>
              </w:rPr>
              <w:t>版</w:t>
            </w:r>
          </w:p>
        </w:tc>
        <w:tc>
          <w:tcPr>
            <w:tcW w:w="1413" w:type="dxa"/>
            <w:gridSpan w:val="2"/>
            <w:vAlign w:val="center"/>
          </w:tcPr>
          <w:p w14:paraId="1380A9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D1677E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9326BE6">
            <w:pPr>
              <w:widowControl w:val="0"/>
              <w:jc w:val="left"/>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否</w:t>
            </w:r>
          </w:p>
        </w:tc>
      </w:tr>
      <w:tr w14:paraId="7CFD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D3CD0F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37E315B">
            <w:pPr>
              <w:pStyle w:val="14"/>
              <w:widowControl w:val="0"/>
              <w:jc w:val="both"/>
            </w:pPr>
            <w:r>
              <w:rPr>
                <w:rFonts w:hint="eastAsia" w:asciiTheme="minorEastAsia" w:hAnsiTheme="minorEastAsia" w:eastAsiaTheme="minorEastAsia" w:cstheme="minorEastAsia"/>
                <w:lang w:eastAsia="zh-Hans"/>
              </w:rPr>
              <w:t>医学统计学2070007</w:t>
            </w: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Hans"/>
              </w:rPr>
              <w:t>、创新创业综合实践2179012</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zh-Hans"/>
              </w:rPr>
              <w:t>、创新创业讲座2179015</w:t>
            </w:r>
            <w:r>
              <w:rPr>
                <w:rFonts w:hint="eastAsia" w:asciiTheme="minorEastAsia" w:hAnsiTheme="minorEastAsia" w:eastAsiaTheme="minorEastAsia" w:cstheme="minorEastAsia"/>
              </w:rPr>
              <w:t>（1）</w:t>
            </w:r>
          </w:p>
        </w:tc>
      </w:tr>
      <w:tr w14:paraId="3931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498" w:hRule="atLeast"/>
        </w:trPr>
        <w:tc>
          <w:tcPr>
            <w:tcW w:w="1691" w:type="dxa"/>
            <w:tcBorders>
              <w:left w:val="single" w:color="auto" w:sz="12" w:space="0"/>
            </w:tcBorders>
            <w:shd w:val="clear" w:color="auto" w:fill="auto"/>
            <w:vAlign w:val="center"/>
          </w:tcPr>
          <w:p w14:paraId="7BBE376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54B056FA">
            <w:pPr>
              <w:pStyle w:val="14"/>
              <w:widowControl w:val="0"/>
              <w:ind w:firstLine="420" w:firstLineChars="200"/>
              <w:jc w:val="both"/>
            </w:pPr>
            <w:r>
              <w:rPr>
                <w:rFonts w:hint="eastAsia"/>
              </w:rPr>
              <w:t>《护理研究》是指从实践中发现需要研究的护理问题，通过科学方法有系统地研究或评价护理问题，直接或间接地用以指导护理实践的过程，通过研究改进护理工作，提高对病人的护理。护理研究是护理学专业的一门专业必修课，是培养学生科研能力的课程，在促进护理学科发展中起着非常重要的作用。通过护理研究的学习使学生知道护理研究的基本过程，在学会护理科研基本原理、方法和技术的基础上，综合应用文献检索和数据处理方法，以批判性思维的角度发现问题、分析问题和解决问题，逐步具备基本护理科研能力。其目的是使学生形成科研意识，能够从实践中发现需要研究的护理问题，通过科学方法有系统地研究或评价该护理问题，并直接或间接地用以指导护理实践过程。其目标是培养具备较系统的护理学及相关的医学和人文社会学知识,具有基本的临床护理工作能力，初步的教学能力、管理能力、科研能力、创新能力、自主学习和终身学习能力，能在各类医疗卫生、保健机构从事护理和预防保健工作的应用型护理专业人才。</w:t>
            </w:r>
          </w:p>
        </w:tc>
      </w:tr>
      <w:tr w14:paraId="5234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0" w:hRule="atLeast"/>
        </w:trPr>
        <w:tc>
          <w:tcPr>
            <w:tcW w:w="1691" w:type="dxa"/>
            <w:tcBorders>
              <w:left w:val="single" w:color="auto" w:sz="12" w:space="0"/>
              <w:bottom w:val="double" w:color="auto" w:sz="4" w:space="0"/>
            </w:tcBorders>
            <w:shd w:val="clear" w:color="auto" w:fill="auto"/>
            <w:vAlign w:val="center"/>
          </w:tcPr>
          <w:p w14:paraId="5E5EBCE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B5D66E5">
            <w:pPr>
              <w:pStyle w:val="14"/>
              <w:widowControl w:val="0"/>
              <w:ind w:firstLine="420" w:firstLineChars="200"/>
              <w:jc w:val="both"/>
            </w:pPr>
            <w:r>
              <w:rPr>
                <w:rFonts w:hint="eastAsia" w:ascii="宋体" w:hAnsi="宋体"/>
                <w:bCs/>
              </w:rPr>
              <w:t>本课程</w:t>
            </w:r>
            <w:r>
              <w:rPr>
                <w:rFonts w:hint="eastAsia"/>
                <w:bCs/>
              </w:rPr>
              <w:t>适合护理学专业</w:t>
            </w:r>
            <w:r>
              <w:rPr>
                <w:rFonts w:hint="eastAsia"/>
                <w:bCs/>
                <w:lang w:eastAsia="zh-Hans"/>
              </w:rPr>
              <w:t>三</w:t>
            </w:r>
            <w:r>
              <w:rPr>
                <w:rFonts w:hint="eastAsia"/>
                <w:bCs/>
              </w:rPr>
              <w:t>年级学生，要求学生具</w:t>
            </w:r>
            <w:r>
              <w:rPr>
                <w:rFonts w:hint="eastAsia"/>
              </w:rPr>
              <w:t>有</w:t>
            </w:r>
            <w:r>
              <w:rPr>
                <w:rFonts w:hint="eastAsia"/>
                <w:lang w:eastAsia="zh-Hans"/>
              </w:rPr>
              <w:t>统计学</w:t>
            </w:r>
            <w:r>
              <w:rPr>
                <w:rFonts w:hint="eastAsia"/>
              </w:rPr>
              <w:t>和</w:t>
            </w:r>
            <w:r>
              <w:rPr>
                <w:rFonts w:hint="eastAsia"/>
                <w:lang w:eastAsia="zh-Hans"/>
              </w:rPr>
              <w:t>临床护理、创新创业学习相关</w:t>
            </w:r>
            <w:r>
              <w:rPr>
                <w:rFonts w:hint="eastAsia"/>
              </w:rPr>
              <w:t>基础知识。</w:t>
            </w:r>
          </w:p>
        </w:tc>
      </w:tr>
      <w:tr w14:paraId="6BFE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018BCE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88F727D">
            <w:pPr>
              <w:widowControl w:val="0"/>
              <w:jc w:val="left"/>
              <w:rPr>
                <w:rFonts w:ascii="黑体" w:hAnsi="黑体" w:eastAsia="黑体"/>
                <w:color w:val="000000" w:themeColor="text1"/>
                <w:sz w:val="21"/>
                <w:szCs w:val="21"/>
                <w14:textFill>
                  <w14:solidFill>
                    <w14:schemeClr w14:val="tx1"/>
                  </w14:solidFill>
                </w14:textFill>
              </w:rPr>
            </w:pPr>
            <w:bookmarkStart w:id="6" w:name="_GoBack"/>
            <w:bookmarkEnd w:id="6"/>
            <w:r>
              <w:drawing>
                <wp:anchor distT="0" distB="0" distL="114300" distR="114300" simplePos="0" relativeHeight="251660288" behindDoc="0" locked="0" layoutInCell="1" allowOverlap="1">
                  <wp:simplePos x="0" y="0"/>
                  <wp:positionH relativeFrom="column">
                    <wp:posOffset>45085</wp:posOffset>
                  </wp:positionH>
                  <wp:positionV relativeFrom="paragraph">
                    <wp:posOffset>8890</wp:posOffset>
                  </wp:positionV>
                  <wp:extent cx="581025" cy="377825"/>
                  <wp:effectExtent l="0" t="0" r="3175" b="317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81025" cy="377825"/>
                          </a:xfrm>
                          <a:prstGeom prst="rect">
                            <a:avLst/>
                          </a:prstGeom>
                          <a:noFill/>
                          <a:ln>
                            <a:noFill/>
                          </a:ln>
                        </pic:spPr>
                      </pic:pic>
                    </a:graphicData>
                  </a:graphic>
                </wp:anchor>
              </w:drawing>
            </w:r>
          </w:p>
        </w:tc>
        <w:tc>
          <w:tcPr>
            <w:tcW w:w="1425" w:type="dxa"/>
            <w:gridSpan w:val="2"/>
            <w:tcBorders>
              <w:top w:val="double" w:color="auto" w:sz="4" w:space="0"/>
            </w:tcBorders>
            <w:vAlign w:val="center"/>
          </w:tcPr>
          <w:p w14:paraId="55887F6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C19821B">
            <w:pPr>
              <w:widowControl w:val="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rPr>
              <w:t>202</w:t>
            </w: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.0</w:t>
            </w:r>
            <w:r>
              <w:rPr>
                <w:rFonts w:hint="eastAsia" w:ascii="Times New Roman" w:hAnsi="Times New Roman"/>
                <w:color w:val="auto"/>
                <w:sz w:val="21"/>
                <w:szCs w:val="21"/>
                <w:lang w:val="en-US" w:eastAsia="zh-CN"/>
              </w:rPr>
              <w:t>3</w:t>
            </w:r>
          </w:p>
        </w:tc>
      </w:tr>
      <w:tr w14:paraId="4F34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FEFDFA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E0F3C06">
            <w:pPr>
              <w:widowControl w:val="0"/>
              <w:jc w:val="left"/>
              <w:rPr>
                <w:rFonts w:ascii="黑体" w:hAnsi="黑体" w:eastAsia="黑体"/>
                <w:color w:val="000000" w:themeColor="text1"/>
                <w:sz w:val="21"/>
                <w:szCs w:val="21"/>
                <w14:textFill>
                  <w14:solidFill>
                    <w14:schemeClr w14:val="tx1"/>
                  </w14:solidFill>
                </w14:textFill>
              </w:rPr>
            </w:pPr>
            <w:ins w:id="0" w:author="葛娟" w:date="2026-03-06T17:08:30Z">
              <w:r>
                <w:rPr/>
                <w:drawing>
                  <wp:inline distT="0" distB="0" distL="114300" distR="114300">
                    <wp:extent cx="463550" cy="306705"/>
                    <wp:effectExtent l="0" t="0" r="635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3550" cy="306705"/>
                            </a:xfrm>
                            <a:prstGeom prst="rect">
                              <a:avLst/>
                            </a:prstGeom>
                            <a:noFill/>
                            <a:ln>
                              <a:noFill/>
                            </a:ln>
                          </pic:spPr>
                        </pic:pic>
                      </a:graphicData>
                    </a:graphic>
                  </wp:inline>
                </w:drawing>
              </w:r>
            </w:ins>
          </w:p>
        </w:tc>
        <w:tc>
          <w:tcPr>
            <w:tcW w:w="1425" w:type="dxa"/>
            <w:gridSpan w:val="2"/>
            <w:vAlign w:val="center"/>
          </w:tcPr>
          <w:p w14:paraId="7A7EC67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D8CA998">
            <w:pPr>
              <w:widowControl w:val="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rPr>
              <w:t>202</w:t>
            </w: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.0</w:t>
            </w:r>
            <w:r>
              <w:rPr>
                <w:rFonts w:hint="eastAsia" w:ascii="Times New Roman" w:hAnsi="Times New Roman"/>
                <w:color w:val="auto"/>
                <w:sz w:val="21"/>
                <w:szCs w:val="21"/>
                <w:lang w:val="en-US" w:eastAsia="zh-CN"/>
              </w:rPr>
              <w:t>3</w:t>
            </w:r>
          </w:p>
        </w:tc>
      </w:tr>
      <w:tr w14:paraId="655F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81AF0F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89AA224">
            <w:pPr>
              <w:widowControl w:val="0"/>
              <w:jc w:val="left"/>
              <w:rPr>
                <w:rFonts w:ascii="黑体" w:hAnsi="黑体" w:eastAsia="黑体"/>
                <w:color w:val="000000" w:themeColor="text1"/>
                <w:sz w:val="21"/>
                <w:szCs w:val="21"/>
                <w14:textFill>
                  <w14:solidFill>
                    <w14:schemeClr w14:val="tx1"/>
                  </w14:solidFill>
                </w14:textFill>
              </w:rPr>
            </w:pPr>
            <w:r>
              <w:drawing>
                <wp:inline distT="0" distB="0" distL="114300" distR="114300">
                  <wp:extent cx="749935" cy="323850"/>
                  <wp:effectExtent l="0" t="0" r="12065"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749935" cy="323850"/>
                          </a:xfrm>
                          <a:prstGeom prst="rect">
                            <a:avLst/>
                          </a:prstGeom>
                          <a:noFill/>
                          <a:ln>
                            <a:noFill/>
                          </a:ln>
                        </pic:spPr>
                      </pic:pic>
                    </a:graphicData>
                  </a:graphic>
                </wp:inline>
              </w:drawing>
            </w:r>
          </w:p>
        </w:tc>
        <w:tc>
          <w:tcPr>
            <w:tcW w:w="1425" w:type="dxa"/>
            <w:gridSpan w:val="2"/>
            <w:tcBorders>
              <w:bottom w:val="single" w:color="auto" w:sz="12" w:space="0"/>
            </w:tcBorders>
            <w:vAlign w:val="center"/>
          </w:tcPr>
          <w:p w14:paraId="0CE32BB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BABB163">
            <w:pPr>
              <w:widowControl w:val="0"/>
              <w:jc w:val="center"/>
              <w:rPr>
                <w:rFonts w:ascii="Times New Roman" w:hAnsi="Times New Roman"/>
                <w:color w:val="000000"/>
                <w:sz w:val="21"/>
                <w:szCs w:val="21"/>
              </w:rPr>
            </w:pPr>
            <w:r>
              <w:rPr>
                <w:rFonts w:hint="eastAsia" w:ascii="Times New Roman" w:hAnsi="Times New Roman"/>
                <w:color w:val="auto"/>
                <w:sz w:val="21"/>
                <w:szCs w:val="21"/>
              </w:rPr>
              <w:t>202</w:t>
            </w:r>
            <w:r>
              <w:rPr>
                <w:rFonts w:hint="eastAsia" w:ascii="Times New Roman" w:hAnsi="Times New Roman"/>
                <w:color w:val="auto"/>
                <w:sz w:val="21"/>
                <w:szCs w:val="21"/>
                <w:lang w:val="en-US" w:eastAsia="zh-CN"/>
              </w:rPr>
              <w:t>6</w:t>
            </w:r>
            <w:r>
              <w:rPr>
                <w:rFonts w:hint="eastAsia" w:ascii="Times New Roman" w:hAnsi="Times New Roman"/>
                <w:color w:val="auto"/>
                <w:sz w:val="21"/>
                <w:szCs w:val="21"/>
              </w:rPr>
              <w:t>.0</w:t>
            </w:r>
            <w:r>
              <w:rPr>
                <w:rFonts w:hint="eastAsia" w:ascii="Times New Roman" w:hAnsi="Times New Roman"/>
                <w:color w:val="auto"/>
                <w:sz w:val="21"/>
                <w:szCs w:val="21"/>
                <w:lang w:val="en-US" w:eastAsia="zh-CN"/>
              </w:rPr>
              <w:t>3</w:t>
            </w:r>
          </w:p>
        </w:tc>
      </w:tr>
    </w:tbl>
    <w:p w14:paraId="0DD3C232">
      <w:pPr>
        <w:spacing w:line="100" w:lineRule="exact"/>
        <w:rPr>
          <w:rFonts w:ascii="Arial" w:hAnsi="Arial" w:eastAsia="黑体"/>
        </w:rPr>
      </w:pPr>
      <w:r>
        <w:br w:type="page"/>
      </w:r>
    </w:p>
    <w:p w14:paraId="57D8B392">
      <w:pPr>
        <w:pStyle w:val="16"/>
        <w:spacing w:before="326" w:beforeLines="100" w:line="360" w:lineRule="auto"/>
        <w:rPr>
          <w:rFonts w:ascii="黑体" w:hAnsi="宋体"/>
        </w:rPr>
      </w:pPr>
      <w:r>
        <w:rPr>
          <w:rFonts w:hint="eastAsia" w:ascii="黑体" w:hAnsi="宋体"/>
        </w:rPr>
        <w:t>二、课程目标与毕业要求</w:t>
      </w:r>
    </w:p>
    <w:p w14:paraId="4C9F06B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615"/>
        <w:gridCol w:w="6623"/>
      </w:tblGrid>
      <w:tr w14:paraId="6231D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8" w:type="dxa"/>
            <w:vAlign w:val="center"/>
          </w:tcPr>
          <w:p w14:paraId="549B8033">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15" w:type="dxa"/>
            <w:shd w:val="clear" w:color="auto" w:fill="auto"/>
            <w:vAlign w:val="center"/>
          </w:tcPr>
          <w:p w14:paraId="2C935F83">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23" w:type="dxa"/>
            <w:vAlign w:val="center"/>
          </w:tcPr>
          <w:p w14:paraId="07E5E6A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92D9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7E5C2D72">
            <w:pPr>
              <w:snapToGrid w:val="0"/>
              <w:jc w:val="center"/>
            </w:pPr>
            <w:r>
              <w:rPr>
                <w:rFonts w:hint="eastAsia" w:ascii="黑体" w:hAnsi="黑体" w:eastAsia="黑体"/>
                <w:bCs/>
                <w:color w:val="000000"/>
                <w:sz w:val="21"/>
                <w:szCs w:val="18"/>
              </w:rPr>
              <w:t>知识目标</w:t>
            </w:r>
          </w:p>
        </w:tc>
        <w:tc>
          <w:tcPr>
            <w:tcW w:w="615" w:type="dxa"/>
            <w:shd w:val="clear" w:color="auto" w:fill="auto"/>
            <w:vAlign w:val="center"/>
          </w:tcPr>
          <w:p w14:paraId="0E95A51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623" w:type="dxa"/>
            <w:vAlign w:val="center"/>
          </w:tcPr>
          <w:p w14:paraId="28550CD2">
            <w:pPr>
              <w:pStyle w:val="14"/>
              <w:jc w:val="left"/>
              <w:rPr>
                <w:rFonts w:ascii="宋体" w:hAnsi="宋体"/>
                <w:bCs/>
              </w:rPr>
            </w:pPr>
            <w:r>
              <w:rPr>
                <w:rFonts w:hint="eastAsia" w:ascii="宋体" w:hAnsi="宋体"/>
                <w:bCs/>
              </w:rPr>
              <w:t>系统阐述护理研究的基本原则和步骤，</w:t>
            </w:r>
            <w:r>
              <w:rPr>
                <w:rFonts w:hint="eastAsia" w:ascii="宋体" w:hAnsi="宋体"/>
                <w:bCs/>
                <w:lang w:eastAsia="zh-Hans"/>
              </w:rPr>
              <w:t>分析护理研究各个环节应遵循的</w:t>
            </w:r>
            <w:r>
              <w:rPr>
                <w:rFonts w:hint="eastAsia" w:ascii="宋体" w:hAnsi="宋体"/>
                <w:bCs/>
              </w:rPr>
              <w:t>伦理</w:t>
            </w:r>
            <w:r>
              <w:rPr>
                <w:rFonts w:hint="eastAsia" w:ascii="宋体" w:hAnsi="宋体"/>
                <w:bCs/>
                <w:lang w:eastAsia="zh-Hans"/>
              </w:rPr>
              <w:t>原则、循证护理对促进护理学科发展的意义，</w:t>
            </w:r>
            <w:r>
              <w:rPr>
                <w:rFonts w:hint="eastAsia" w:ascii="宋体" w:hAnsi="宋体"/>
                <w:bCs/>
              </w:rPr>
              <w:t>并能完成研究过程。</w:t>
            </w:r>
          </w:p>
        </w:tc>
      </w:tr>
      <w:tr w14:paraId="1BE2C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continue"/>
            <w:vAlign w:val="center"/>
          </w:tcPr>
          <w:p w14:paraId="4048735B">
            <w:pPr>
              <w:pStyle w:val="14"/>
              <w:rPr>
                <w:bCs/>
              </w:rPr>
            </w:pPr>
          </w:p>
        </w:tc>
        <w:tc>
          <w:tcPr>
            <w:tcW w:w="615" w:type="dxa"/>
            <w:shd w:val="clear" w:color="auto" w:fill="auto"/>
            <w:vAlign w:val="center"/>
          </w:tcPr>
          <w:p w14:paraId="452532EB">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623" w:type="dxa"/>
            <w:vAlign w:val="center"/>
          </w:tcPr>
          <w:p w14:paraId="675C7537">
            <w:pPr>
              <w:pStyle w:val="14"/>
              <w:jc w:val="left"/>
              <w:rPr>
                <w:rFonts w:ascii="宋体" w:hAnsi="宋体"/>
                <w:bCs/>
                <w:lang w:eastAsia="zh-Hans"/>
              </w:rPr>
            </w:pPr>
            <w:r>
              <w:rPr>
                <w:rFonts w:hint="eastAsia" w:ascii="宋体" w:hAnsi="宋体"/>
                <w:bCs/>
              </w:rPr>
              <w:t>能陈述研究计划书的目的</w:t>
            </w:r>
            <w:r>
              <w:rPr>
                <w:rFonts w:hint="eastAsia" w:ascii="宋体" w:hAnsi="宋体"/>
                <w:bCs/>
                <w:lang w:eastAsia="zh-Hans"/>
              </w:rPr>
              <w:t>和</w:t>
            </w:r>
            <w:r>
              <w:rPr>
                <w:rFonts w:hint="eastAsia" w:ascii="宋体" w:hAnsi="宋体"/>
                <w:bCs/>
              </w:rPr>
              <w:t>作用</w:t>
            </w:r>
            <w:r>
              <w:rPr>
                <w:rFonts w:hint="eastAsia" w:ascii="宋体" w:hAnsi="宋体"/>
                <w:bCs/>
                <w:lang w:eastAsia="zh-Hans"/>
              </w:rPr>
              <w:t>或开题报告中包含的主要项目、内容</w:t>
            </w:r>
          </w:p>
          <w:p w14:paraId="18C5E48D">
            <w:pPr>
              <w:pStyle w:val="14"/>
              <w:jc w:val="left"/>
              <w:rPr>
                <w:rFonts w:ascii="宋体" w:hAnsi="宋体"/>
                <w:bCs/>
              </w:rPr>
            </w:pPr>
            <w:r>
              <w:rPr>
                <w:rFonts w:hint="eastAsia" w:ascii="宋体" w:hAnsi="宋体"/>
                <w:bCs/>
                <w:lang w:eastAsia="zh-Hans"/>
              </w:rPr>
              <w:t>和撰写要求</w:t>
            </w:r>
            <w:r>
              <w:rPr>
                <w:rFonts w:hint="eastAsia" w:ascii="宋体" w:hAnsi="宋体"/>
                <w:bCs/>
              </w:rPr>
              <w:t>。</w:t>
            </w:r>
          </w:p>
        </w:tc>
      </w:tr>
      <w:tr w14:paraId="355A1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continue"/>
            <w:vAlign w:val="center"/>
          </w:tcPr>
          <w:p w14:paraId="262A19B8">
            <w:pPr>
              <w:pStyle w:val="14"/>
              <w:rPr>
                <w:bCs/>
              </w:rPr>
            </w:pPr>
          </w:p>
        </w:tc>
        <w:tc>
          <w:tcPr>
            <w:tcW w:w="615" w:type="dxa"/>
            <w:shd w:val="clear" w:color="auto" w:fill="auto"/>
            <w:vAlign w:val="center"/>
          </w:tcPr>
          <w:p w14:paraId="47120D07">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623" w:type="dxa"/>
            <w:vAlign w:val="center"/>
          </w:tcPr>
          <w:p w14:paraId="33D21F36">
            <w:pPr>
              <w:pStyle w:val="14"/>
              <w:jc w:val="left"/>
              <w:rPr>
                <w:rFonts w:ascii="宋体" w:hAnsi="宋体"/>
                <w:bCs/>
                <w:lang w:eastAsia="zh-Hans"/>
              </w:rPr>
            </w:pPr>
            <w:r>
              <w:rPr>
                <w:rFonts w:hint="eastAsia" w:ascii="宋体" w:hAnsi="宋体"/>
                <w:bCs/>
                <w:lang w:eastAsia="zh-Hans"/>
              </w:rPr>
              <w:t>能正确</w:t>
            </w:r>
            <w:r>
              <w:rPr>
                <w:rFonts w:hint="eastAsia" w:ascii="宋体" w:hAnsi="宋体"/>
                <w:bCs/>
              </w:rPr>
              <w:t>阐述</w:t>
            </w:r>
            <w:r>
              <w:rPr>
                <w:rFonts w:hint="eastAsia" w:ascii="宋体" w:hAnsi="宋体"/>
                <w:bCs/>
                <w:lang w:eastAsia="zh-Hans"/>
              </w:rPr>
              <w:t>护理研究论文的分类，陈述护理研究论文的写作原则，描述护理论文各部分的写作格式及要求。</w:t>
            </w:r>
          </w:p>
        </w:tc>
      </w:tr>
      <w:tr w14:paraId="55194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continue"/>
            <w:vAlign w:val="center"/>
          </w:tcPr>
          <w:p w14:paraId="00E1CA7A">
            <w:pPr>
              <w:pStyle w:val="14"/>
              <w:rPr>
                <w:bCs/>
              </w:rPr>
            </w:pPr>
          </w:p>
        </w:tc>
        <w:tc>
          <w:tcPr>
            <w:tcW w:w="615" w:type="dxa"/>
            <w:shd w:val="clear" w:color="auto" w:fill="auto"/>
            <w:vAlign w:val="center"/>
          </w:tcPr>
          <w:p w14:paraId="2F2C3ECC">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623" w:type="dxa"/>
            <w:vAlign w:val="center"/>
          </w:tcPr>
          <w:p w14:paraId="1B7855AB">
            <w:pPr>
              <w:pStyle w:val="14"/>
              <w:jc w:val="left"/>
              <w:rPr>
                <w:rFonts w:ascii="宋体" w:hAnsi="宋体"/>
                <w:bCs/>
                <w:lang w:eastAsia="zh-Hans"/>
              </w:rPr>
            </w:pPr>
            <w:r>
              <w:rPr>
                <w:rFonts w:hint="eastAsia" w:ascii="宋体" w:hAnsi="宋体"/>
                <w:bCs/>
              </w:rPr>
              <w:t>阐述</w:t>
            </w:r>
            <w:r>
              <w:rPr>
                <w:rFonts w:hint="eastAsia" w:ascii="宋体" w:hAnsi="宋体"/>
                <w:bCs/>
                <w:lang w:eastAsia="zh-Hans"/>
              </w:rPr>
              <w:t>护理科研项目管理。</w:t>
            </w:r>
          </w:p>
        </w:tc>
      </w:tr>
      <w:tr w14:paraId="24E1A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2A51FC4A">
            <w:pPr>
              <w:snapToGrid w:val="0"/>
              <w:jc w:val="center"/>
            </w:pPr>
            <w:r>
              <w:rPr>
                <w:rFonts w:hint="eastAsia" w:ascii="黑体" w:hAnsi="黑体" w:eastAsia="黑体"/>
                <w:bCs/>
                <w:color w:val="000000"/>
                <w:sz w:val="21"/>
                <w:szCs w:val="18"/>
              </w:rPr>
              <w:t>技能目标</w:t>
            </w:r>
          </w:p>
        </w:tc>
        <w:tc>
          <w:tcPr>
            <w:tcW w:w="615" w:type="dxa"/>
            <w:shd w:val="clear" w:color="auto" w:fill="auto"/>
            <w:vAlign w:val="center"/>
          </w:tcPr>
          <w:p w14:paraId="148BA5EE">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623" w:type="dxa"/>
            <w:vAlign w:val="center"/>
          </w:tcPr>
          <w:p w14:paraId="5ADF03C5">
            <w:pPr>
              <w:pStyle w:val="14"/>
              <w:jc w:val="left"/>
              <w:rPr>
                <w:rFonts w:ascii="宋体" w:hAnsi="宋体"/>
                <w:bCs/>
              </w:rPr>
            </w:pPr>
            <w:r>
              <w:rPr>
                <w:rFonts w:hint="eastAsia" w:ascii="宋体" w:hAnsi="宋体"/>
                <w:bCs/>
              </w:rPr>
              <w:t>具备护理科研思维能力、运用医学科研术语进行语言表达的</w:t>
            </w:r>
            <w:r>
              <w:rPr>
                <w:rFonts w:hint="eastAsia" w:ascii="宋体" w:hAnsi="宋体"/>
                <w:bCs/>
                <w:lang w:eastAsia="zh-Hans"/>
              </w:rPr>
              <w:t>。</w:t>
            </w:r>
          </w:p>
          <w:p w14:paraId="5E18A84F">
            <w:pPr>
              <w:pStyle w:val="14"/>
              <w:jc w:val="left"/>
              <w:rPr>
                <w:rFonts w:ascii="宋体" w:hAnsi="宋体"/>
                <w:bCs/>
              </w:rPr>
            </w:pPr>
            <w:r>
              <w:rPr>
                <w:rFonts w:hint="eastAsia" w:ascii="宋体" w:hAnsi="宋体"/>
                <w:bCs/>
              </w:rPr>
              <w:t>能力、批判性思维能力、运用网络资源获取新知识和相关信息的能力。</w:t>
            </w:r>
          </w:p>
        </w:tc>
      </w:tr>
      <w:tr w14:paraId="41A01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continue"/>
            <w:vAlign w:val="center"/>
          </w:tcPr>
          <w:p w14:paraId="2F352A75">
            <w:pPr>
              <w:pStyle w:val="14"/>
              <w:rPr>
                <w:rFonts w:ascii="宋体" w:hAnsi="宋体"/>
              </w:rPr>
            </w:pPr>
          </w:p>
        </w:tc>
        <w:tc>
          <w:tcPr>
            <w:tcW w:w="615" w:type="dxa"/>
            <w:shd w:val="clear" w:color="auto" w:fill="auto"/>
            <w:vAlign w:val="center"/>
          </w:tcPr>
          <w:p w14:paraId="3F899031">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623" w:type="dxa"/>
            <w:vAlign w:val="center"/>
          </w:tcPr>
          <w:p w14:paraId="472810EA">
            <w:pPr>
              <w:pStyle w:val="14"/>
              <w:jc w:val="left"/>
              <w:rPr>
                <w:rFonts w:ascii="宋体" w:hAnsi="宋体"/>
                <w:bCs/>
              </w:rPr>
            </w:pPr>
            <w:r>
              <w:rPr>
                <w:rFonts w:hint="eastAsia" w:ascii="宋体" w:hAnsi="宋体"/>
                <w:bCs/>
              </w:rPr>
              <w:t>能完成研究课题的选题、文献检索、研究设计、收集资料、研究资料的整理与分析、研究计划书的撰写、研究论文的撰写过程。</w:t>
            </w:r>
          </w:p>
        </w:tc>
      </w:tr>
      <w:tr w14:paraId="488AF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53325C7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3586AD9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15" w:type="dxa"/>
            <w:shd w:val="clear" w:color="auto" w:fill="auto"/>
            <w:vAlign w:val="center"/>
          </w:tcPr>
          <w:p w14:paraId="1EBD8B75">
            <w:pPr>
              <w:snapToGrid w:val="0"/>
              <w:jc w:val="center"/>
              <w:rPr>
                <w:rFonts w:ascii="Arial" w:hAnsi="Arial" w:eastAsia="黑体" w:cs="Arial"/>
                <w:bCs/>
                <w:color w:val="000000"/>
                <w:sz w:val="21"/>
                <w:szCs w:val="18"/>
              </w:rPr>
            </w:pPr>
            <w:r>
              <w:rPr>
                <w:rFonts w:ascii="Arial" w:hAnsi="Arial" w:eastAsia="黑体" w:cs="Arial"/>
                <w:bCs/>
                <w:color w:val="000000"/>
                <w:sz w:val="21"/>
                <w:szCs w:val="18"/>
              </w:rPr>
              <w:t>7</w:t>
            </w:r>
          </w:p>
        </w:tc>
        <w:tc>
          <w:tcPr>
            <w:tcW w:w="6623" w:type="dxa"/>
            <w:vAlign w:val="center"/>
          </w:tcPr>
          <w:p w14:paraId="6F12C219">
            <w:pPr>
              <w:pStyle w:val="14"/>
              <w:jc w:val="left"/>
              <w:rPr>
                <w:rFonts w:ascii="宋体" w:hAnsi="宋体"/>
                <w:bCs/>
              </w:rPr>
            </w:pPr>
            <w:r>
              <w:rPr>
                <w:rFonts w:hint="eastAsia" w:ascii="宋体" w:hAnsi="宋体"/>
                <w:bCs/>
              </w:rPr>
              <w:t>具备获取新知识的意识和勇于创新的理念</w:t>
            </w:r>
            <w:r>
              <w:rPr>
                <w:rFonts w:hint="eastAsia" w:ascii="宋体" w:hAnsi="宋体"/>
                <w:bCs/>
                <w:lang w:eastAsia="zh-Hans"/>
              </w:rPr>
              <w:t>，养成实事求是、勇于创新、开拓进取、吃苦耐劳、严谨的系统性惯性思维。</w:t>
            </w:r>
          </w:p>
        </w:tc>
      </w:tr>
      <w:tr w14:paraId="1763B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continue"/>
            <w:vAlign w:val="center"/>
          </w:tcPr>
          <w:p w14:paraId="3CFDD007">
            <w:pPr>
              <w:snapToGrid w:val="0"/>
              <w:jc w:val="center"/>
              <w:rPr>
                <w:rFonts w:ascii="黑体" w:hAnsi="黑体" w:eastAsia="黑体"/>
                <w:bCs/>
                <w:color w:val="000000"/>
                <w:sz w:val="21"/>
                <w:szCs w:val="18"/>
              </w:rPr>
            </w:pPr>
          </w:p>
        </w:tc>
        <w:tc>
          <w:tcPr>
            <w:tcW w:w="615" w:type="dxa"/>
            <w:shd w:val="clear" w:color="auto" w:fill="auto"/>
            <w:vAlign w:val="center"/>
          </w:tcPr>
          <w:p w14:paraId="33C7DC46">
            <w:pPr>
              <w:snapToGrid w:val="0"/>
              <w:jc w:val="center"/>
              <w:rPr>
                <w:rFonts w:ascii="Arial" w:hAnsi="Arial" w:eastAsia="黑体" w:cs="Arial"/>
                <w:bCs/>
                <w:color w:val="000000"/>
                <w:sz w:val="21"/>
                <w:szCs w:val="18"/>
              </w:rPr>
            </w:pPr>
            <w:r>
              <w:rPr>
                <w:rFonts w:ascii="Arial" w:hAnsi="Arial" w:eastAsia="黑体" w:cs="Arial"/>
                <w:bCs/>
                <w:color w:val="000000"/>
                <w:sz w:val="21"/>
                <w:szCs w:val="18"/>
              </w:rPr>
              <w:t>8</w:t>
            </w:r>
          </w:p>
        </w:tc>
        <w:tc>
          <w:tcPr>
            <w:tcW w:w="6623" w:type="dxa"/>
            <w:vAlign w:val="center"/>
          </w:tcPr>
          <w:p w14:paraId="519D286F">
            <w:pPr>
              <w:pStyle w:val="14"/>
              <w:jc w:val="left"/>
              <w:rPr>
                <w:rFonts w:ascii="宋体" w:hAnsi="宋体"/>
                <w:bCs/>
              </w:rPr>
            </w:pPr>
            <w:r>
              <w:rPr>
                <w:rFonts w:hint="eastAsia" w:ascii="宋体" w:hAnsi="宋体"/>
                <w:bCs/>
              </w:rPr>
              <w:t>培养较高的人文及社会科学素养，养成良好的团队合作精神与奉献精神。</w:t>
            </w:r>
          </w:p>
        </w:tc>
      </w:tr>
    </w:tbl>
    <w:p w14:paraId="479215FD">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16"/>
      </w:tblGrid>
      <w:tr w14:paraId="10709D6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16" w:type="dxa"/>
          </w:tcPr>
          <w:p w14:paraId="493F909C">
            <w:pPr>
              <w:widowControl w:val="0"/>
              <w:tabs>
                <w:tab w:val="left" w:pos="4200"/>
              </w:tabs>
              <w:jc w:val="both"/>
              <w:rPr>
                <w:bCs/>
                <w:sz w:val="21"/>
                <w:szCs w:val="21"/>
              </w:rPr>
            </w:pPr>
            <w:r>
              <w:rPr>
                <w:b/>
                <w:sz w:val="21"/>
                <w:szCs w:val="21"/>
              </w:rPr>
              <w:t>LO3表达沟通</w:t>
            </w:r>
            <w:r>
              <w:rPr>
                <w:bCs/>
                <w:sz w:val="21"/>
                <w:szCs w:val="21"/>
              </w:rPr>
              <w:t>：理解他人的观点，尊重他人的价值观，能在不同场合用书面或口头形式进行有效沟通。</w:t>
            </w:r>
          </w:p>
          <w:p w14:paraId="3E523B45">
            <w:pPr>
              <w:pStyle w:val="14"/>
              <w:widowControl w:val="0"/>
              <w:jc w:val="left"/>
              <w:rPr>
                <w:rFonts w:ascii="宋体" w:hAnsi="宋体"/>
                <w:bCs/>
              </w:rPr>
            </w:pPr>
            <w:r>
              <w:rPr>
                <w:rFonts w:hint="eastAsia"/>
                <w:bCs/>
              </w:rPr>
              <w:t>②</w:t>
            </w:r>
            <w:r>
              <w:rPr>
                <w:bCs/>
              </w:rPr>
              <w:t>应用书面或口头形式，阐释自己的观点，有效沟通。</w:t>
            </w:r>
          </w:p>
        </w:tc>
      </w:tr>
      <w:tr w14:paraId="30B4AE8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16" w:type="dxa"/>
          </w:tcPr>
          <w:p w14:paraId="0D73418A">
            <w:pPr>
              <w:widowControl w:val="0"/>
              <w:tabs>
                <w:tab w:val="left" w:pos="4200"/>
              </w:tabs>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14:paraId="2648CDDC">
            <w:pPr>
              <w:widowControl w:val="0"/>
              <w:tabs>
                <w:tab w:val="left" w:pos="4200"/>
              </w:tabs>
              <w:jc w:val="both"/>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r w14:paraId="34363F7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16" w:type="dxa"/>
          </w:tcPr>
          <w:p w14:paraId="4FC97747">
            <w:pPr>
              <w:widowControl w:val="0"/>
              <w:tabs>
                <w:tab w:val="left" w:pos="4200"/>
              </w:tabs>
              <w:jc w:val="both"/>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3384DB00">
            <w:pPr>
              <w:pStyle w:val="14"/>
              <w:widowControl w:val="0"/>
              <w:jc w:val="left"/>
              <w:rPr>
                <w:rFonts w:ascii="宋体" w:hAnsi="宋体"/>
                <w:bCs/>
              </w:rPr>
            </w:pPr>
            <w:r>
              <w:rPr>
                <w:rFonts w:hint="eastAsia"/>
                <w:bCs/>
              </w:rPr>
              <w:t>①</w:t>
            </w:r>
            <w:r>
              <w:rPr>
                <w:bCs/>
              </w:rPr>
              <w:t>在集体活动中能主动担任自己的角色，与其他成员密切合作，善于自我管理和团队管理，共同完成任务。</w:t>
            </w:r>
          </w:p>
        </w:tc>
      </w:tr>
      <w:tr w14:paraId="48D4966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516" w:type="dxa"/>
          </w:tcPr>
          <w:p w14:paraId="386F7825">
            <w:pPr>
              <w:widowControl w:val="0"/>
              <w:tabs>
                <w:tab w:val="left" w:pos="4200"/>
              </w:tabs>
              <w:jc w:val="both"/>
              <w:rPr>
                <w:bCs/>
                <w:sz w:val="21"/>
                <w:szCs w:val="21"/>
              </w:rPr>
            </w:pPr>
            <w:r>
              <w:rPr>
                <w:b/>
                <w:sz w:val="21"/>
                <w:szCs w:val="21"/>
              </w:rPr>
              <w:t>LO7信息应用</w:t>
            </w:r>
            <w:r>
              <w:rPr>
                <w:bCs/>
                <w:sz w:val="21"/>
                <w:szCs w:val="21"/>
              </w:rPr>
              <w:t>：具备一定的信息素养，并能在工作中应用信息技术和工具解决问题。</w:t>
            </w:r>
          </w:p>
          <w:p w14:paraId="58277C87">
            <w:pPr>
              <w:widowControl w:val="0"/>
              <w:tabs>
                <w:tab w:val="left" w:pos="4200"/>
              </w:tabs>
              <w:jc w:val="both"/>
              <w:rPr>
                <w:bCs/>
                <w:sz w:val="21"/>
                <w:szCs w:val="21"/>
              </w:rPr>
            </w:pPr>
            <w:r>
              <w:rPr>
                <w:rFonts w:hint="eastAsia"/>
                <w:bCs/>
                <w:sz w:val="21"/>
                <w:szCs w:val="21"/>
              </w:rPr>
              <w:t>①</w:t>
            </w:r>
            <w:r>
              <w:rPr>
                <w:bCs/>
                <w:sz w:val="21"/>
                <w:szCs w:val="21"/>
              </w:rPr>
              <w:t>能够根据需要进行专业文献检索。</w:t>
            </w:r>
          </w:p>
          <w:p w14:paraId="7A2AF74E">
            <w:pPr>
              <w:widowControl w:val="0"/>
              <w:tabs>
                <w:tab w:val="left" w:pos="4200"/>
              </w:tabs>
              <w:jc w:val="both"/>
              <w:rPr>
                <w:bCs/>
                <w:sz w:val="21"/>
                <w:szCs w:val="21"/>
              </w:rPr>
            </w:pPr>
            <w:r>
              <w:rPr>
                <w:rFonts w:hint="eastAsia"/>
                <w:bCs/>
                <w:sz w:val="21"/>
                <w:szCs w:val="21"/>
              </w:rPr>
              <w:t>②</w:t>
            </w:r>
            <w:r>
              <w:rPr>
                <w:bCs/>
                <w:sz w:val="21"/>
                <w:szCs w:val="21"/>
              </w:rPr>
              <w:t>能够使用适合的工具来搜集信息，并对信息加以分析、鉴别、判断与整合。</w:t>
            </w:r>
          </w:p>
          <w:p w14:paraId="38B7FDAC">
            <w:pPr>
              <w:widowControl w:val="0"/>
              <w:tabs>
                <w:tab w:val="left" w:pos="4200"/>
              </w:tabs>
              <w:jc w:val="both"/>
              <w:rPr>
                <w:bCs/>
                <w:sz w:val="21"/>
                <w:szCs w:val="21"/>
              </w:rPr>
            </w:pPr>
            <w:r>
              <w:rPr>
                <w:rFonts w:hint="eastAsia"/>
                <w:bCs/>
                <w:sz w:val="21"/>
                <w:szCs w:val="21"/>
              </w:rPr>
              <w:t>③</w:t>
            </w:r>
            <w:r>
              <w:rPr>
                <w:bCs/>
                <w:sz w:val="21"/>
                <w:szCs w:val="21"/>
              </w:rPr>
              <w:t>熟练使用计算机，掌握常用办公软件。</w:t>
            </w:r>
          </w:p>
        </w:tc>
      </w:tr>
    </w:tbl>
    <w:p w14:paraId="40C8A5DA">
      <w:pPr>
        <w:pStyle w:val="17"/>
        <w:spacing w:before="163" w:beforeLines="50" w:after="163"/>
      </w:pPr>
      <w:r>
        <w:rPr>
          <w:rFonts w:hint="eastAsia"/>
        </w:rPr>
        <w:t xml:space="preserve">（三）毕业要求与课程目标的关系 </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3"/>
        <w:gridCol w:w="777"/>
        <w:gridCol w:w="777"/>
        <w:gridCol w:w="4642"/>
        <w:gridCol w:w="1317"/>
      </w:tblGrid>
      <w:tr w14:paraId="5154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57C7E4D5">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0810561C">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66E3D8E6">
            <w:pPr>
              <w:pStyle w:val="13"/>
              <w:rPr>
                <w:szCs w:val="16"/>
              </w:rPr>
            </w:pPr>
            <w:r>
              <w:rPr>
                <w:rFonts w:hint="eastAsia"/>
                <w:szCs w:val="16"/>
              </w:rPr>
              <w:t>支撑度</w:t>
            </w:r>
          </w:p>
        </w:tc>
        <w:tc>
          <w:tcPr>
            <w:tcW w:w="4651" w:type="dxa"/>
            <w:tcBorders>
              <w:top w:val="single" w:color="auto" w:sz="12" w:space="0"/>
            </w:tcBorders>
            <w:vAlign w:val="center"/>
          </w:tcPr>
          <w:p w14:paraId="7E8ED20A">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7726F7FA">
            <w:pPr>
              <w:pStyle w:val="13"/>
              <w:rPr>
                <w:szCs w:val="16"/>
              </w:rPr>
            </w:pPr>
            <w:r>
              <w:rPr>
                <w:rFonts w:hint="eastAsia"/>
                <w:szCs w:val="16"/>
              </w:rPr>
              <w:t>对指标点的贡献度</w:t>
            </w:r>
          </w:p>
        </w:tc>
      </w:tr>
      <w:tr w14:paraId="0EB6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3E05A5AF">
            <w:pPr>
              <w:pStyle w:val="14"/>
            </w:pPr>
            <w:r>
              <w:rPr>
                <w:b/>
              </w:rPr>
              <w:t>LO3</w:t>
            </w:r>
          </w:p>
        </w:tc>
        <w:tc>
          <w:tcPr>
            <w:tcW w:w="775" w:type="dxa"/>
            <w:vMerge w:val="restart"/>
            <w:tcBorders>
              <w:left w:val="single" w:color="auto" w:sz="4" w:space="0"/>
            </w:tcBorders>
            <w:vAlign w:val="center"/>
          </w:tcPr>
          <w:p w14:paraId="0EE9E24A">
            <w:pPr>
              <w:pStyle w:val="14"/>
              <w:rPr>
                <w:rFonts w:cs="Times New Roman"/>
                <w:bCs/>
              </w:rPr>
            </w:pPr>
            <w:r>
              <w:rPr>
                <w:rFonts w:hint="eastAsia"/>
                <w:bCs/>
              </w:rPr>
              <w:t>②</w:t>
            </w:r>
          </w:p>
        </w:tc>
        <w:tc>
          <w:tcPr>
            <w:tcW w:w="775" w:type="dxa"/>
            <w:vMerge w:val="restart"/>
            <w:tcBorders>
              <w:right w:val="double" w:color="auto" w:sz="4" w:space="0"/>
            </w:tcBorders>
            <w:shd w:val="clear" w:color="auto" w:fill="auto"/>
            <w:vAlign w:val="center"/>
          </w:tcPr>
          <w:p w14:paraId="2A21499B">
            <w:pPr>
              <w:pStyle w:val="14"/>
              <w:rPr>
                <w:rFonts w:ascii="宋体" w:hAnsi="宋体"/>
              </w:rPr>
            </w:pPr>
            <w:r>
              <w:rPr>
                <w:rFonts w:ascii="宋体" w:hAnsi="宋体"/>
              </w:rPr>
              <w:t>H</w:t>
            </w:r>
          </w:p>
        </w:tc>
        <w:tc>
          <w:tcPr>
            <w:tcW w:w="4651" w:type="dxa"/>
            <w:vAlign w:val="center"/>
          </w:tcPr>
          <w:p w14:paraId="3059B0C3">
            <w:pPr>
              <w:pStyle w:val="14"/>
              <w:jc w:val="left"/>
              <w:rPr>
                <w:rFonts w:ascii="宋体" w:hAnsi="宋体"/>
                <w:bCs/>
              </w:rPr>
            </w:pPr>
            <w:r>
              <w:rPr>
                <w:rFonts w:ascii="宋体" w:hAnsi="宋体"/>
                <w:bCs/>
              </w:rPr>
              <w:t>1.</w:t>
            </w:r>
            <w:r>
              <w:rPr>
                <w:rFonts w:hint="eastAsia" w:ascii="宋体" w:hAnsi="宋体"/>
                <w:bCs/>
              </w:rPr>
              <w:t>系统阐述护理研究的基本原则和步骤，</w:t>
            </w:r>
            <w:r>
              <w:rPr>
                <w:rFonts w:hint="eastAsia" w:ascii="宋体" w:hAnsi="宋体"/>
                <w:bCs/>
                <w:lang w:eastAsia="zh-Hans"/>
              </w:rPr>
              <w:t>分析护理研究各个环节应遵循的</w:t>
            </w:r>
            <w:r>
              <w:rPr>
                <w:rFonts w:hint="eastAsia" w:ascii="宋体" w:hAnsi="宋体"/>
                <w:bCs/>
              </w:rPr>
              <w:t>伦理</w:t>
            </w:r>
            <w:r>
              <w:rPr>
                <w:rFonts w:hint="eastAsia" w:ascii="宋体" w:hAnsi="宋体"/>
                <w:bCs/>
                <w:lang w:eastAsia="zh-Hans"/>
              </w:rPr>
              <w:t>原则、循证护理对促进护理学科发展的意义。</w:t>
            </w:r>
            <w:r>
              <w:rPr>
                <w:rFonts w:hint="eastAsia" w:ascii="宋体" w:hAnsi="宋体"/>
                <w:bCs/>
              </w:rPr>
              <w:t>并能完成研究过程。</w:t>
            </w:r>
          </w:p>
        </w:tc>
        <w:tc>
          <w:tcPr>
            <w:tcW w:w="1316" w:type="dxa"/>
            <w:tcBorders>
              <w:right w:val="single" w:color="auto" w:sz="12" w:space="0"/>
            </w:tcBorders>
            <w:vAlign w:val="center"/>
          </w:tcPr>
          <w:p w14:paraId="54E37C16">
            <w:pPr>
              <w:pStyle w:val="14"/>
              <w:rPr>
                <w:rFonts w:ascii="宋体" w:hAnsi="宋体"/>
                <w:bCs/>
              </w:rPr>
            </w:pPr>
            <w:r>
              <w:rPr>
                <w:rFonts w:ascii="宋体" w:hAnsi="宋体"/>
                <w:bCs/>
              </w:rPr>
              <w:t>20%</w:t>
            </w:r>
          </w:p>
        </w:tc>
      </w:tr>
      <w:tr w14:paraId="0F3E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0DAC5995">
            <w:pPr>
              <w:pStyle w:val="14"/>
              <w:rPr>
                <w:b/>
              </w:rPr>
            </w:pPr>
          </w:p>
        </w:tc>
        <w:tc>
          <w:tcPr>
            <w:tcW w:w="775" w:type="dxa"/>
            <w:vMerge w:val="continue"/>
            <w:tcBorders>
              <w:left w:val="single" w:color="auto" w:sz="4" w:space="0"/>
            </w:tcBorders>
            <w:vAlign w:val="center"/>
          </w:tcPr>
          <w:p w14:paraId="20A7E358">
            <w:pPr>
              <w:pStyle w:val="14"/>
              <w:rPr>
                <w:bCs/>
              </w:rPr>
            </w:pPr>
          </w:p>
        </w:tc>
        <w:tc>
          <w:tcPr>
            <w:tcW w:w="775" w:type="dxa"/>
            <w:vMerge w:val="continue"/>
            <w:tcBorders>
              <w:right w:val="double" w:color="auto" w:sz="4" w:space="0"/>
            </w:tcBorders>
            <w:shd w:val="clear" w:color="auto" w:fill="auto"/>
            <w:vAlign w:val="center"/>
          </w:tcPr>
          <w:p w14:paraId="279E462F">
            <w:pPr>
              <w:pStyle w:val="14"/>
              <w:rPr>
                <w:rFonts w:ascii="宋体" w:hAnsi="宋体"/>
              </w:rPr>
            </w:pPr>
          </w:p>
        </w:tc>
        <w:tc>
          <w:tcPr>
            <w:tcW w:w="4651" w:type="dxa"/>
            <w:vAlign w:val="center"/>
          </w:tcPr>
          <w:p w14:paraId="0BD22905">
            <w:pPr>
              <w:pStyle w:val="14"/>
              <w:jc w:val="left"/>
              <w:rPr>
                <w:rFonts w:ascii="宋体" w:hAnsi="宋体"/>
                <w:bCs/>
              </w:rPr>
            </w:pPr>
            <w:r>
              <w:rPr>
                <w:rFonts w:ascii="宋体" w:hAnsi="宋体"/>
                <w:bCs/>
              </w:rPr>
              <w:t>2.</w:t>
            </w:r>
            <w:r>
              <w:rPr>
                <w:rFonts w:hint="eastAsia" w:ascii="宋体" w:hAnsi="宋体"/>
                <w:bCs/>
              </w:rPr>
              <w:t>能陈述研究计划书的目的</w:t>
            </w:r>
            <w:r>
              <w:rPr>
                <w:rFonts w:hint="eastAsia" w:ascii="宋体" w:hAnsi="宋体"/>
                <w:bCs/>
                <w:lang w:eastAsia="zh-Hans"/>
              </w:rPr>
              <w:t>和</w:t>
            </w:r>
            <w:r>
              <w:rPr>
                <w:rFonts w:hint="eastAsia" w:ascii="宋体" w:hAnsi="宋体"/>
                <w:bCs/>
              </w:rPr>
              <w:t>作用</w:t>
            </w:r>
            <w:r>
              <w:rPr>
                <w:rFonts w:hint="eastAsia" w:ascii="宋体" w:hAnsi="宋体"/>
                <w:bCs/>
                <w:lang w:eastAsia="zh-Hans"/>
              </w:rPr>
              <w:t>或开题报告中包含的主要项目、内容和撰写要求</w:t>
            </w:r>
            <w:r>
              <w:rPr>
                <w:rFonts w:hint="eastAsia" w:ascii="宋体" w:hAnsi="宋体"/>
                <w:bCs/>
              </w:rPr>
              <w:t>。</w:t>
            </w:r>
          </w:p>
        </w:tc>
        <w:tc>
          <w:tcPr>
            <w:tcW w:w="1316" w:type="dxa"/>
            <w:tcBorders>
              <w:right w:val="single" w:color="auto" w:sz="12" w:space="0"/>
            </w:tcBorders>
            <w:vAlign w:val="center"/>
          </w:tcPr>
          <w:p w14:paraId="3EEE62A6">
            <w:pPr>
              <w:pStyle w:val="14"/>
              <w:rPr>
                <w:rFonts w:ascii="宋体" w:hAnsi="宋体"/>
                <w:bCs/>
              </w:rPr>
            </w:pPr>
            <w:r>
              <w:rPr>
                <w:rFonts w:ascii="宋体" w:hAnsi="宋体"/>
                <w:bCs/>
              </w:rPr>
              <w:t>30%</w:t>
            </w:r>
          </w:p>
        </w:tc>
      </w:tr>
      <w:tr w14:paraId="37B5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22CA4DC0">
            <w:pPr>
              <w:pStyle w:val="14"/>
              <w:rPr>
                <w:b/>
              </w:rPr>
            </w:pPr>
          </w:p>
        </w:tc>
        <w:tc>
          <w:tcPr>
            <w:tcW w:w="775" w:type="dxa"/>
            <w:vMerge w:val="continue"/>
            <w:tcBorders>
              <w:left w:val="single" w:color="auto" w:sz="4" w:space="0"/>
            </w:tcBorders>
            <w:vAlign w:val="center"/>
          </w:tcPr>
          <w:p w14:paraId="2A321A0F">
            <w:pPr>
              <w:pStyle w:val="14"/>
              <w:rPr>
                <w:bCs/>
              </w:rPr>
            </w:pPr>
          </w:p>
        </w:tc>
        <w:tc>
          <w:tcPr>
            <w:tcW w:w="775" w:type="dxa"/>
            <w:vMerge w:val="continue"/>
            <w:tcBorders>
              <w:right w:val="double" w:color="auto" w:sz="4" w:space="0"/>
            </w:tcBorders>
            <w:shd w:val="clear" w:color="auto" w:fill="auto"/>
            <w:vAlign w:val="center"/>
          </w:tcPr>
          <w:p w14:paraId="2AC372F5">
            <w:pPr>
              <w:pStyle w:val="14"/>
              <w:rPr>
                <w:rFonts w:ascii="宋体" w:hAnsi="宋体"/>
              </w:rPr>
            </w:pPr>
          </w:p>
        </w:tc>
        <w:tc>
          <w:tcPr>
            <w:tcW w:w="4651" w:type="dxa"/>
            <w:vAlign w:val="center"/>
          </w:tcPr>
          <w:p w14:paraId="3D62D45F">
            <w:pPr>
              <w:pStyle w:val="14"/>
              <w:jc w:val="left"/>
              <w:rPr>
                <w:rFonts w:ascii="宋体" w:hAnsi="宋体"/>
                <w:bCs/>
              </w:rPr>
            </w:pPr>
            <w:r>
              <w:rPr>
                <w:rFonts w:ascii="宋体" w:hAnsi="宋体"/>
                <w:bCs/>
                <w:lang w:eastAsia="zh-Hans"/>
              </w:rPr>
              <w:t>3.</w:t>
            </w:r>
            <w:r>
              <w:rPr>
                <w:rFonts w:hint="eastAsia" w:ascii="宋体" w:hAnsi="宋体"/>
                <w:bCs/>
                <w:lang w:eastAsia="zh-Hans"/>
              </w:rPr>
              <w:t>能正确</w:t>
            </w:r>
            <w:r>
              <w:rPr>
                <w:rFonts w:hint="eastAsia" w:ascii="宋体" w:hAnsi="宋体"/>
                <w:bCs/>
              </w:rPr>
              <w:t>阐述</w:t>
            </w:r>
            <w:r>
              <w:rPr>
                <w:rFonts w:hint="eastAsia" w:ascii="宋体" w:hAnsi="宋体"/>
                <w:bCs/>
                <w:lang w:eastAsia="zh-Hans"/>
              </w:rPr>
              <w:t>护理研究论文的分类，陈述护理研究论文的写作原则，描述护理论文各部分的写作格式及要求。</w:t>
            </w:r>
          </w:p>
        </w:tc>
        <w:tc>
          <w:tcPr>
            <w:tcW w:w="1316" w:type="dxa"/>
            <w:tcBorders>
              <w:right w:val="single" w:color="auto" w:sz="12" w:space="0"/>
            </w:tcBorders>
            <w:vAlign w:val="center"/>
          </w:tcPr>
          <w:p w14:paraId="5CACD658">
            <w:pPr>
              <w:pStyle w:val="14"/>
              <w:rPr>
                <w:rFonts w:ascii="宋体" w:hAnsi="宋体"/>
                <w:bCs/>
              </w:rPr>
            </w:pPr>
            <w:r>
              <w:rPr>
                <w:rFonts w:ascii="宋体" w:hAnsi="宋体"/>
                <w:bCs/>
              </w:rPr>
              <w:t>30%</w:t>
            </w:r>
          </w:p>
        </w:tc>
      </w:tr>
      <w:tr w14:paraId="5269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3D01FF61">
            <w:pPr>
              <w:pStyle w:val="14"/>
              <w:rPr>
                <w:b/>
              </w:rPr>
            </w:pPr>
          </w:p>
        </w:tc>
        <w:tc>
          <w:tcPr>
            <w:tcW w:w="775" w:type="dxa"/>
            <w:vMerge w:val="continue"/>
            <w:tcBorders>
              <w:left w:val="single" w:color="auto" w:sz="4" w:space="0"/>
            </w:tcBorders>
            <w:vAlign w:val="center"/>
          </w:tcPr>
          <w:p w14:paraId="69630818">
            <w:pPr>
              <w:pStyle w:val="14"/>
              <w:rPr>
                <w:bCs/>
              </w:rPr>
            </w:pPr>
          </w:p>
        </w:tc>
        <w:tc>
          <w:tcPr>
            <w:tcW w:w="775" w:type="dxa"/>
            <w:vMerge w:val="continue"/>
            <w:tcBorders>
              <w:right w:val="double" w:color="auto" w:sz="4" w:space="0"/>
            </w:tcBorders>
            <w:shd w:val="clear" w:color="auto" w:fill="auto"/>
            <w:vAlign w:val="center"/>
          </w:tcPr>
          <w:p w14:paraId="468F814C">
            <w:pPr>
              <w:pStyle w:val="14"/>
              <w:rPr>
                <w:rFonts w:ascii="宋体" w:hAnsi="宋体"/>
              </w:rPr>
            </w:pPr>
          </w:p>
        </w:tc>
        <w:tc>
          <w:tcPr>
            <w:tcW w:w="4651" w:type="dxa"/>
            <w:vAlign w:val="center"/>
          </w:tcPr>
          <w:p w14:paraId="2354A551">
            <w:pPr>
              <w:pStyle w:val="14"/>
              <w:jc w:val="left"/>
              <w:rPr>
                <w:rFonts w:ascii="宋体" w:hAnsi="宋体"/>
                <w:bCs/>
              </w:rPr>
            </w:pPr>
            <w:r>
              <w:rPr>
                <w:rFonts w:ascii="宋体" w:hAnsi="宋体"/>
                <w:bCs/>
                <w:lang w:eastAsia="zh-Hans"/>
              </w:rPr>
              <w:t>4.</w:t>
            </w:r>
            <w:r>
              <w:rPr>
                <w:rFonts w:hint="eastAsia" w:ascii="宋体" w:hAnsi="宋体"/>
                <w:bCs/>
              </w:rPr>
              <w:t>阐述</w:t>
            </w:r>
            <w:r>
              <w:rPr>
                <w:rFonts w:hint="eastAsia" w:ascii="宋体" w:hAnsi="宋体"/>
                <w:bCs/>
                <w:lang w:eastAsia="zh-Hans"/>
              </w:rPr>
              <w:t>护理科研项目管理。</w:t>
            </w:r>
          </w:p>
        </w:tc>
        <w:tc>
          <w:tcPr>
            <w:tcW w:w="1316" w:type="dxa"/>
            <w:tcBorders>
              <w:right w:val="single" w:color="auto" w:sz="12" w:space="0"/>
            </w:tcBorders>
            <w:vAlign w:val="center"/>
          </w:tcPr>
          <w:p w14:paraId="24BA4173">
            <w:pPr>
              <w:pStyle w:val="14"/>
              <w:rPr>
                <w:rFonts w:ascii="宋体" w:hAnsi="宋体"/>
                <w:bCs/>
              </w:rPr>
            </w:pPr>
            <w:r>
              <w:rPr>
                <w:rFonts w:ascii="宋体" w:hAnsi="宋体"/>
                <w:bCs/>
              </w:rPr>
              <w:t>20%</w:t>
            </w:r>
          </w:p>
        </w:tc>
      </w:tr>
      <w:tr w14:paraId="414E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2D3BAE17">
            <w:pPr>
              <w:pStyle w:val="14"/>
            </w:pPr>
            <w:r>
              <w:rPr>
                <w:b/>
              </w:rPr>
              <w:t>LO4</w:t>
            </w:r>
          </w:p>
        </w:tc>
        <w:tc>
          <w:tcPr>
            <w:tcW w:w="775" w:type="dxa"/>
            <w:tcBorders>
              <w:left w:val="single" w:color="auto" w:sz="4" w:space="0"/>
            </w:tcBorders>
            <w:vAlign w:val="center"/>
          </w:tcPr>
          <w:p w14:paraId="0E15EF01">
            <w:pPr>
              <w:pStyle w:val="14"/>
              <w:rPr>
                <w:rFonts w:cs="Times New Roman"/>
                <w:bCs/>
              </w:rPr>
            </w:pPr>
            <w:r>
              <w:rPr>
                <w:rFonts w:hint="eastAsia"/>
                <w:bCs/>
              </w:rPr>
              <w:t>②</w:t>
            </w:r>
          </w:p>
        </w:tc>
        <w:tc>
          <w:tcPr>
            <w:tcW w:w="775" w:type="dxa"/>
            <w:tcBorders>
              <w:right w:val="double" w:color="auto" w:sz="4" w:space="0"/>
            </w:tcBorders>
            <w:shd w:val="clear" w:color="auto" w:fill="auto"/>
            <w:vAlign w:val="center"/>
          </w:tcPr>
          <w:p w14:paraId="7AA7FB71">
            <w:pPr>
              <w:pStyle w:val="14"/>
              <w:rPr>
                <w:rFonts w:ascii="宋体" w:hAnsi="宋体"/>
              </w:rPr>
            </w:pPr>
            <w:r>
              <w:rPr>
                <w:rFonts w:ascii="宋体" w:hAnsi="宋体"/>
              </w:rPr>
              <w:t>M</w:t>
            </w:r>
          </w:p>
        </w:tc>
        <w:tc>
          <w:tcPr>
            <w:tcW w:w="4651" w:type="dxa"/>
            <w:vAlign w:val="center"/>
          </w:tcPr>
          <w:p w14:paraId="1EDEAE6A">
            <w:pPr>
              <w:pStyle w:val="14"/>
              <w:jc w:val="left"/>
              <w:rPr>
                <w:rFonts w:ascii="宋体" w:hAnsi="宋体"/>
                <w:bCs/>
              </w:rPr>
            </w:pPr>
            <w:r>
              <w:rPr>
                <w:rFonts w:ascii="宋体" w:hAnsi="宋体"/>
                <w:bCs/>
              </w:rPr>
              <w:t>6.</w:t>
            </w:r>
            <w:r>
              <w:rPr>
                <w:rFonts w:hint="eastAsia" w:ascii="宋体" w:hAnsi="宋体"/>
                <w:bCs/>
              </w:rPr>
              <w:t>能完成研究课题的选题、文献检索、研究设计、收集资料、研究资料的整理与分析、研究计划书的撰写、研究论文的撰写过程。</w:t>
            </w:r>
          </w:p>
        </w:tc>
        <w:tc>
          <w:tcPr>
            <w:tcW w:w="1316" w:type="dxa"/>
            <w:tcBorders>
              <w:right w:val="single" w:color="auto" w:sz="12" w:space="0"/>
            </w:tcBorders>
            <w:vAlign w:val="center"/>
          </w:tcPr>
          <w:p w14:paraId="7E0F67DE">
            <w:pPr>
              <w:pStyle w:val="14"/>
              <w:rPr>
                <w:rFonts w:ascii="宋体" w:hAnsi="宋体"/>
                <w:bCs/>
              </w:rPr>
            </w:pPr>
            <w:r>
              <w:rPr>
                <w:rFonts w:ascii="宋体" w:hAnsi="宋体"/>
                <w:bCs/>
              </w:rPr>
              <w:t>100%</w:t>
            </w:r>
          </w:p>
        </w:tc>
      </w:tr>
      <w:tr w14:paraId="2F76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4C08FF2E">
            <w:pPr>
              <w:pStyle w:val="14"/>
            </w:pPr>
            <w:r>
              <w:rPr>
                <w:b/>
              </w:rPr>
              <w:t>LO6</w:t>
            </w:r>
          </w:p>
        </w:tc>
        <w:tc>
          <w:tcPr>
            <w:tcW w:w="775" w:type="dxa"/>
            <w:tcBorders>
              <w:left w:val="single" w:color="auto" w:sz="4" w:space="0"/>
            </w:tcBorders>
            <w:vAlign w:val="center"/>
          </w:tcPr>
          <w:p w14:paraId="29CC663F">
            <w:pPr>
              <w:pStyle w:val="14"/>
              <w:rPr>
                <w:rFonts w:cs="Times New Roman"/>
                <w:bCs/>
              </w:rPr>
            </w:pPr>
            <w:r>
              <w:rPr>
                <w:rFonts w:hint="eastAsia"/>
                <w:bCs/>
              </w:rPr>
              <w:t>①</w:t>
            </w:r>
          </w:p>
        </w:tc>
        <w:tc>
          <w:tcPr>
            <w:tcW w:w="775" w:type="dxa"/>
            <w:tcBorders>
              <w:right w:val="double" w:color="auto" w:sz="4" w:space="0"/>
            </w:tcBorders>
            <w:shd w:val="clear" w:color="auto" w:fill="auto"/>
            <w:vAlign w:val="center"/>
          </w:tcPr>
          <w:p w14:paraId="0A322D71">
            <w:pPr>
              <w:pStyle w:val="14"/>
              <w:rPr>
                <w:rFonts w:ascii="宋体" w:hAnsi="宋体"/>
              </w:rPr>
            </w:pPr>
            <w:r>
              <w:rPr>
                <w:rFonts w:ascii="宋体" w:hAnsi="宋体"/>
              </w:rPr>
              <w:t>H</w:t>
            </w:r>
          </w:p>
        </w:tc>
        <w:tc>
          <w:tcPr>
            <w:tcW w:w="4651" w:type="dxa"/>
            <w:vAlign w:val="center"/>
          </w:tcPr>
          <w:p w14:paraId="2C83EE16">
            <w:pPr>
              <w:pStyle w:val="14"/>
              <w:jc w:val="left"/>
              <w:rPr>
                <w:rFonts w:ascii="宋体" w:hAnsi="宋体"/>
                <w:bCs/>
              </w:rPr>
            </w:pPr>
            <w:r>
              <w:rPr>
                <w:rFonts w:ascii="宋体" w:hAnsi="宋体"/>
                <w:bCs/>
              </w:rPr>
              <w:t>8.</w:t>
            </w:r>
            <w:r>
              <w:rPr>
                <w:rFonts w:hint="eastAsia" w:ascii="宋体" w:hAnsi="宋体"/>
                <w:bCs/>
              </w:rPr>
              <w:t>培养较高的人文及社会科学素养，养成良好的团队合作精神与奉献精神。</w:t>
            </w:r>
          </w:p>
        </w:tc>
        <w:tc>
          <w:tcPr>
            <w:tcW w:w="1316" w:type="dxa"/>
            <w:tcBorders>
              <w:right w:val="single" w:color="auto" w:sz="12" w:space="0"/>
            </w:tcBorders>
            <w:vAlign w:val="center"/>
          </w:tcPr>
          <w:p w14:paraId="54CC12DC">
            <w:pPr>
              <w:pStyle w:val="14"/>
              <w:rPr>
                <w:rFonts w:ascii="宋体" w:hAnsi="宋体"/>
                <w:bCs/>
              </w:rPr>
            </w:pPr>
            <w:r>
              <w:rPr>
                <w:rFonts w:ascii="宋体" w:hAnsi="宋体"/>
                <w:bCs/>
              </w:rPr>
              <w:t>100%</w:t>
            </w:r>
          </w:p>
        </w:tc>
      </w:tr>
      <w:tr w14:paraId="20FA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0C49CC84">
            <w:pPr>
              <w:pStyle w:val="14"/>
              <w:rPr>
                <w:b/>
              </w:rPr>
            </w:pPr>
            <w:r>
              <w:rPr>
                <w:b/>
              </w:rPr>
              <w:t>LO7</w:t>
            </w:r>
          </w:p>
        </w:tc>
        <w:tc>
          <w:tcPr>
            <w:tcW w:w="775" w:type="dxa"/>
            <w:vMerge w:val="restart"/>
            <w:tcBorders>
              <w:left w:val="single" w:color="auto" w:sz="4" w:space="0"/>
            </w:tcBorders>
            <w:vAlign w:val="center"/>
          </w:tcPr>
          <w:p w14:paraId="7B02E61B">
            <w:pPr>
              <w:pStyle w:val="14"/>
              <w:rPr>
                <w:bCs/>
              </w:rPr>
            </w:pPr>
            <w:r>
              <w:rPr>
                <w:rFonts w:hint="eastAsia"/>
                <w:bCs/>
              </w:rPr>
              <w:t>①②③</w:t>
            </w:r>
          </w:p>
        </w:tc>
        <w:tc>
          <w:tcPr>
            <w:tcW w:w="775" w:type="dxa"/>
            <w:vMerge w:val="restart"/>
            <w:tcBorders>
              <w:right w:val="double" w:color="auto" w:sz="4" w:space="0"/>
            </w:tcBorders>
            <w:shd w:val="clear" w:color="auto" w:fill="auto"/>
            <w:vAlign w:val="center"/>
          </w:tcPr>
          <w:p w14:paraId="05B10B30">
            <w:pPr>
              <w:pStyle w:val="14"/>
              <w:rPr>
                <w:rFonts w:ascii="宋体" w:hAnsi="宋体"/>
              </w:rPr>
            </w:pPr>
            <w:r>
              <w:rPr>
                <w:rFonts w:ascii="宋体" w:hAnsi="宋体"/>
              </w:rPr>
              <w:t>HHM</w:t>
            </w:r>
          </w:p>
        </w:tc>
        <w:tc>
          <w:tcPr>
            <w:tcW w:w="4651" w:type="dxa"/>
            <w:vAlign w:val="center"/>
          </w:tcPr>
          <w:p w14:paraId="3A9E1666">
            <w:pPr>
              <w:pStyle w:val="14"/>
              <w:jc w:val="left"/>
              <w:rPr>
                <w:rFonts w:ascii="宋体" w:hAnsi="宋体"/>
                <w:bCs/>
              </w:rPr>
            </w:pPr>
            <w:r>
              <w:rPr>
                <w:rFonts w:ascii="宋体" w:hAnsi="宋体"/>
                <w:bCs/>
              </w:rPr>
              <w:t>5.</w:t>
            </w:r>
            <w:r>
              <w:rPr>
                <w:rFonts w:hint="eastAsia" w:ascii="宋体" w:hAnsi="宋体"/>
                <w:bCs/>
              </w:rPr>
              <w:t>具备护理科研思维能力、运用医学科研术语进行语言表达的能力、批判性思维能力、运用网络资源获取新知识和相关信息的能力。</w:t>
            </w:r>
          </w:p>
        </w:tc>
        <w:tc>
          <w:tcPr>
            <w:tcW w:w="1316" w:type="dxa"/>
            <w:tcBorders>
              <w:right w:val="single" w:color="auto" w:sz="12" w:space="0"/>
            </w:tcBorders>
            <w:vAlign w:val="center"/>
          </w:tcPr>
          <w:p w14:paraId="6F4FF5EE">
            <w:pPr>
              <w:pStyle w:val="14"/>
              <w:rPr>
                <w:rFonts w:ascii="宋体" w:hAnsi="宋体"/>
                <w:bCs/>
              </w:rPr>
            </w:pPr>
            <w:r>
              <w:rPr>
                <w:rFonts w:ascii="宋体" w:hAnsi="宋体"/>
                <w:bCs/>
              </w:rPr>
              <w:t>60%</w:t>
            </w:r>
          </w:p>
        </w:tc>
      </w:tr>
      <w:tr w14:paraId="44EC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vAlign w:val="center"/>
          </w:tcPr>
          <w:p w14:paraId="635ACB10">
            <w:pPr>
              <w:pStyle w:val="14"/>
              <w:rPr>
                <w:b/>
              </w:rPr>
            </w:pPr>
          </w:p>
        </w:tc>
        <w:tc>
          <w:tcPr>
            <w:tcW w:w="775" w:type="dxa"/>
            <w:vMerge w:val="continue"/>
            <w:tcBorders>
              <w:left w:val="single" w:color="auto" w:sz="4" w:space="0"/>
              <w:bottom w:val="single" w:color="auto" w:sz="12" w:space="0"/>
            </w:tcBorders>
            <w:vAlign w:val="center"/>
          </w:tcPr>
          <w:p w14:paraId="085DE9D5">
            <w:pPr>
              <w:pStyle w:val="14"/>
              <w:rPr>
                <w:bCs/>
              </w:rPr>
            </w:pPr>
          </w:p>
        </w:tc>
        <w:tc>
          <w:tcPr>
            <w:tcW w:w="775" w:type="dxa"/>
            <w:vMerge w:val="continue"/>
            <w:tcBorders>
              <w:bottom w:val="single" w:color="auto" w:sz="12" w:space="0"/>
              <w:right w:val="double" w:color="auto" w:sz="4" w:space="0"/>
            </w:tcBorders>
            <w:shd w:val="clear" w:color="auto" w:fill="auto"/>
            <w:vAlign w:val="center"/>
          </w:tcPr>
          <w:p w14:paraId="72B77AED">
            <w:pPr>
              <w:pStyle w:val="14"/>
              <w:rPr>
                <w:rFonts w:ascii="宋体" w:hAnsi="宋体"/>
              </w:rPr>
            </w:pPr>
          </w:p>
        </w:tc>
        <w:tc>
          <w:tcPr>
            <w:tcW w:w="4651" w:type="dxa"/>
            <w:tcBorders>
              <w:bottom w:val="single" w:color="auto" w:sz="12" w:space="0"/>
            </w:tcBorders>
            <w:vAlign w:val="center"/>
          </w:tcPr>
          <w:p w14:paraId="3D338A57">
            <w:pPr>
              <w:pStyle w:val="14"/>
              <w:jc w:val="left"/>
              <w:rPr>
                <w:rFonts w:ascii="宋体" w:hAnsi="宋体"/>
                <w:bCs/>
              </w:rPr>
            </w:pPr>
            <w:r>
              <w:rPr>
                <w:rFonts w:ascii="宋体" w:hAnsi="宋体"/>
                <w:bCs/>
              </w:rPr>
              <w:t>7.</w:t>
            </w:r>
            <w:r>
              <w:rPr>
                <w:rFonts w:hint="eastAsia" w:ascii="宋体" w:hAnsi="宋体"/>
                <w:bCs/>
              </w:rPr>
              <w:t>具备获取新知识的意识和勇于创新的理念</w:t>
            </w:r>
            <w:r>
              <w:rPr>
                <w:rFonts w:hint="eastAsia" w:ascii="宋体" w:hAnsi="宋体"/>
                <w:bCs/>
                <w:lang w:eastAsia="zh-Hans"/>
              </w:rPr>
              <w:t>，养成实事求是、勇于创新、开拓进取、吃苦耐劳、严谨的系统性惯性思维。</w:t>
            </w:r>
          </w:p>
        </w:tc>
        <w:tc>
          <w:tcPr>
            <w:tcW w:w="1316" w:type="dxa"/>
            <w:tcBorders>
              <w:bottom w:val="single" w:color="auto" w:sz="12" w:space="0"/>
              <w:right w:val="single" w:color="auto" w:sz="12" w:space="0"/>
            </w:tcBorders>
            <w:vAlign w:val="center"/>
          </w:tcPr>
          <w:p w14:paraId="0BC78EC6">
            <w:pPr>
              <w:pStyle w:val="14"/>
              <w:rPr>
                <w:rFonts w:ascii="宋体" w:hAnsi="宋体"/>
                <w:bCs/>
              </w:rPr>
            </w:pPr>
            <w:r>
              <w:rPr>
                <w:rFonts w:ascii="宋体" w:hAnsi="宋体"/>
                <w:bCs/>
              </w:rPr>
              <w:t>40%</w:t>
            </w:r>
          </w:p>
        </w:tc>
      </w:tr>
    </w:tbl>
    <w:p w14:paraId="0622B2CE">
      <w:pPr>
        <w:pStyle w:val="16"/>
        <w:numPr>
          <w:ilvl w:val="0"/>
          <w:numId w:val="1"/>
        </w:numPr>
        <w:spacing w:before="326" w:beforeLines="100" w:line="360" w:lineRule="auto"/>
        <w:rPr>
          <w:rFonts w:ascii="黑体" w:hAnsi="宋体"/>
        </w:rPr>
      </w:pPr>
      <w:r>
        <w:rPr>
          <w:rFonts w:ascii="黑体" w:hAnsi="宋体"/>
        </w:rPr>
        <w:t>课程内容</w:t>
      </w:r>
      <w:r>
        <w:rPr>
          <w:rFonts w:hint="eastAsia" w:ascii="黑体" w:hAnsi="宋体"/>
        </w:rPr>
        <w:t>与教学设计</w:t>
      </w:r>
    </w:p>
    <w:p w14:paraId="666E6407">
      <w:pPr>
        <w:pStyle w:val="17"/>
        <w:spacing w:before="81" w:after="163"/>
        <w:rPr>
          <w:rFonts w:ascii="黑体" w:hAnsi="宋体"/>
        </w:rPr>
      </w:pPr>
      <w:r>
        <w:rPr>
          <w:rFonts w:hint="eastAsia"/>
        </w:rPr>
        <w:t>（一）各教学单元预期学习成果与教学内容</w:t>
      </w:r>
    </w:p>
    <w:tbl>
      <w:tblPr>
        <w:tblStyle w:val="8"/>
        <w:tblpPr w:leftFromText="180" w:rightFromText="180" w:vertAnchor="text" w:horzAnchor="page" w:tblpX="1787" w:tblpY="27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196492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tbl>
            <w:tblPr>
              <w:tblStyle w:val="7"/>
              <w:tblpPr w:leftFromText="180" w:rightFromText="180" w:vertAnchor="text" w:horzAnchor="page" w:tblpXSpec="center" w:tblpY="1131"/>
              <w:tblOverlap w:val="never"/>
              <w:tblW w:w="8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
              <w:gridCol w:w="486"/>
              <w:gridCol w:w="1083"/>
              <w:gridCol w:w="1768"/>
              <w:gridCol w:w="1585"/>
              <w:gridCol w:w="1744"/>
              <w:gridCol w:w="1671"/>
            </w:tblGrid>
            <w:tr w14:paraId="2662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cantSplit/>
                <w:trHeight w:val="505" w:hRule="atLeast"/>
                <w:jc w:val="center"/>
              </w:trPr>
              <w:tc>
                <w:tcPr>
                  <w:tcW w:w="486" w:type="dxa"/>
                  <w:vAlign w:val="center"/>
                </w:tcPr>
                <w:p w14:paraId="5F631A02">
                  <w:pPr>
                    <w:snapToGrid w:val="0"/>
                    <w:spacing w:line="288" w:lineRule="auto"/>
                    <w:jc w:val="both"/>
                    <w:rPr>
                      <w:rFonts w:hAnsi="Times New Roman"/>
                      <w:b/>
                      <w:sz w:val="20"/>
                      <w:szCs w:val="20"/>
                    </w:rPr>
                  </w:pPr>
                  <w:bookmarkStart w:id="0" w:name="OLE_LINK6"/>
                  <w:bookmarkStart w:id="1" w:name="OLE_LINK5"/>
                  <w:r>
                    <w:rPr>
                      <w:rFonts w:hint="eastAsia"/>
                      <w:b/>
                      <w:sz w:val="20"/>
                      <w:szCs w:val="20"/>
                    </w:rPr>
                    <w:t>序号</w:t>
                  </w:r>
                </w:p>
              </w:tc>
              <w:tc>
                <w:tcPr>
                  <w:tcW w:w="1083" w:type="dxa"/>
                  <w:vAlign w:val="center"/>
                </w:tcPr>
                <w:p w14:paraId="7DF43111">
                  <w:pPr>
                    <w:snapToGrid w:val="0"/>
                    <w:spacing w:line="288" w:lineRule="auto"/>
                    <w:jc w:val="center"/>
                    <w:rPr>
                      <w:rFonts w:hAnsi="Times New Roman"/>
                      <w:b/>
                      <w:sz w:val="20"/>
                      <w:szCs w:val="20"/>
                    </w:rPr>
                  </w:pPr>
                  <w:r>
                    <w:rPr>
                      <w:rFonts w:hint="eastAsia"/>
                      <w:b/>
                      <w:sz w:val="20"/>
                      <w:szCs w:val="20"/>
                    </w:rPr>
                    <w:t>单元名称</w:t>
                  </w:r>
                </w:p>
              </w:tc>
              <w:tc>
                <w:tcPr>
                  <w:tcW w:w="1768" w:type="dxa"/>
                  <w:vAlign w:val="center"/>
                </w:tcPr>
                <w:p w14:paraId="38904952">
                  <w:pPr>
                    <w:snapToGrid w:val="0"/>
                    <w:spacing w:line="288" w:lineRule="auto"/>
                    <w:jc w:val="center"/>
                    <w:rPr>
                      <w:b/>
                      <w:sz w:val="20"/>
                      <w:szCs w:val="20"/>
                    </w:rPr>
                  </w:pPr>
                  <w:r>
                    <w:rPr>
                      <w:rFonts w:hint="eastAsia"/>
                      <w:b/>
                      <w:sz w:val="20"/>
                      <w:szCs w:val="20"/>
                    </w:rPr>
                    <w:t>知识目标</w:t>
                  </w:r>
                </w:p>
              </w:tc>
              <w:tc>
                <w:tcPr>
                  <w:tcW w:w="1585" w:type="dxa"/>
                  <w:vAlign w:val="center"/>
                </w:tcPr>
                <w:p w14:paraId="61F00027">
                  <w:pPr>
                    <w:snapToGrid w:val="0"/>
                    <w:spacing w:line="288" w:lineRule="auto"/>
                    <w:jc w:val="center"/>
                    <w:rPr>
                      <w:b/>
                      <w:sz w:val="20"/>
                      <w:szCs w:val="20"/>
                    </w:rPr>
                  </w:pPr>
                  <w:r>
                    <w:rPr>
                      <w:rFonts w:hint="eastAsia"/>
                      <w:b/>
                      <w:sz w:val="20"/>
                      <w:szCs w:val="20"/>
                    </w:rPr>
                    <w:t>能力目标</w:t>
                  </w:r>
                </w:p>
              </w:tc>
              <w:tc>
                <w:tcPr>
                  <w:tcW w:w="1744" w:type="dxa"/>
                  <w:vAlign w:val="center"/>
                </w:tcPr>
                <w:p w14:paraId="435EBBCA">
                  <w:pPr>
                    <w:snapToGrid w:val="0"/>
                    <w:spacing w:line="288" w:lineRule="auto"/>
                    <w:jc w:val="center"/>
                    <w:rPr>
                      <w:rFonts w:hAnsi="Times New Roman"/>
                      <w:b/>
                      <w:sz w:val="20"/>
                      <w:szCs w:val="20"/>
                    </w:rPr>
                  </w:pPr>
                  <w:r>
                    <w:rPr>
                      <w:rFonts w:hint="eastAsia" w:hAnsi="Times New Roman"/>
                      <w:b/>
                      <w:sz w:val="20"/>
                      <w:szCs w:val="20"/>
                    </w:rPr>
                    <w:t>情感目标</w:t>
                  </w:r>
                </w:p>
              </w:tc>
              <w:tc>
                <w:tcPr>
                  <w:tcW w:w="1671" w:type="dxa"/>
                  <w:vAlign w:val="center"/>
                </w:tcPr>
                <w:p w14:paraId="55DFBE0C">
                  <w:pPr>
                    <w:snapToGrid w:val="0"/>
                    <w:spacing w:line="288" w:lineRule="auto"/>
                    <w:jc w:val="center"/>
                    <w:rPr>
                      <w:b/>
                      <w:sz w:val="20"/>
                      <w:szCs w:val="20"/>
                    </w:rPr>
                  </w:pPr>
                  <w:r>
                    <w:rPr>
                      <w:rFonts w:hint="eastAsia" w:hAnsi="Times New Roman"/>
                      <w:b/>
                      <w:sz w:val="20"/>
                      <w:szCs w:val="20"/>
                    </w:rPr>
                    <w:t>教学难点</w:t>
                  </w:r>
                </w:p>
              </w:tc>
            </w:tr>
            <w:tr w14:paraId="1DF8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505" w:type="dxa"/>
                  <w:gridSpan w:val="2"/>
                  <w:vAlign w:val="center"/>
                </w:tcPr>
                <w:p w14:paraId="3B30D815">
                  <w:pPr>
                    <w:snapToGrid w:val="0"/>
                    <w:spacing w:line="288" w:lineRule="auto"/>
                    <w:jc w:val="center"/>
                    <w:rPr>
                      <w:sz w:val="20"/>
                      <w:szCs w:val="20"/>
                    </w:rPr>
                  </w:pPr>
                  <w:r>
                    <w:rPr>
                      <w:rFonts w:hint="eastAsia"/>
                      <w:sz w:val="20"/>
                      <w:szCs w:val="20"/>
                    </w:rPr>
                    <w:t>1</w:t>
                  </w:r>
                </w:p>
              </w:tc>
              <w:tc>
                <w:tcPr>
                  <w:tcW w:w="1083" w:type="dxa"/>
                  <w:vAlign w:val="center"/>
                </w:tcPr>
                <w:p w14:paraId="6BF1CEC0">
                  <w:pPr>
                    <w:snapToGrid w:val="0"/>
                    <w:spacing w:line="288" w:lineRule="auto"/>
                    <w:rPr>
                      <w:sz w:val="20"/>
                      <w:szCs w:val="20"/>
                    </w:rPr>
                  </w:pPr>
                  <w:r>
                    <w:rPr>
                      <w:rFonts w:hint="eastAsia"/>
                      <w:sz w:val="20"/>
                      <w:szCs w:val="20"/>
                    </w:rPr>
                    <w:t>第一章  护理研究总论</w:t>
                  </w:r>
                </w:p>
              </w:tc>
              <w:tc>
                <w:tcPr>
                  <w:tcW w:w="1768" w:type="dxa"/>
                </w:tcPr>
                <w:p w14:paraId="2D22654F">
                  <w:pPr>
                    <w:jc w:val="both"/>
                    <w:rPr>
                      <w:sz w:val="20"/>
                      <w:szCs w:val="20"/>
                    </w:rPr>
                  </w:pPr>
                  <w:r>
                    <w:rPr>
                      <w:rFonts w:hint="eastAsia"/>
                      <w:sz w:val="20"/>
                      <w:szCs w:val="20"/>
                    </w:rPr>
                    <w:t>1.阐述护理研究发展概况；运用护理研究的范畴和发展趋势；</w:t>
                  </w:r>
                </w:p>
                <w:p w14:paraId="1C531734">
                  <w:pPr>
                    <w:jc w:val="both"/>
                    <w:rPr>
                      <w:sz w:val="20"/>
                      <w:szCs w:val="20"/>
                    </w:rPr>
                  </w:pPr>
                  <w:r>
                    <w:rPr>
                      <w:rFonts w:hint="eastAsia"/>
                      <w:sz w:val="20"/>
                      <w:szCs w:val="20"/>
                    </w:rPr>
                    <w:t>2.运用护理研究中伦理原则的重要性；</w:t>
                  </w:r>
                </w:p>
                <w:p w14:paraId="4B59880D">
                  <w:pPr>
                    <w:jc w:val="both"/>
                    <w:rPr>
                      <w:sz w:val="20"/>
                      <w:szCs w:val="20"/>
                    </w:rPr>
                  </w:pPr>
                  <w:r>
                    <w:rPr>
                      <w:rFonts w:hint="eastAsia"/>
                      <w:sz w:val="20"/>
                      <w:szCs w:val="20"/>
                    </w:rPr>
                    <w:t>3.运用有关人体试验的伦理规范及护理研究的监督机制；</w:t>
                  </w:r>
                </w:p>
                <w:p w14:paraId="4F4162F8">
                  <w:pPr>
                    <w:jc w:val="both"/>
                    <w:rPr>
                      <w:sz w:val="20"/>
                      <w:szCs w:val="20"/>
                    </w:rPr>
                  </w:pPr>
                  <w:r>
                    <w:rPr>
                      <w:rFonts w:hint="eastAsia"/>
                      <w:sz w:val="20"/>
                      <w:szCs w:val="20"/>
                    </w:rPr>
                    <w:t>4.知道科学、科学研究、护理研究的概念，科学本质，护理研究的特点；</w:t>
                  </w:r>
                </w:p>
                <w:p w14:paraId="0DB78FCE">
                  <w:pPr>
                    <w:jc w:val="both"/>
                    <w:rPr>
                      <w:sz w:val="20"/>
                      <w:szCs w:val="20"/>
                    </w:rPr>
                  </w:pPr>
                  <w:r>
                    <w:rPr>
                      <w:rFonts w:hint="eastAsia"/>
                      <w:sz w:val="20"/>
                      <w:szCs w:val="20"/>
                    </w:rPr>
                    <w:t>5.知道护理研究的步骤和基本程序；</w:t>
                  </w:r>
                </w:p>
                <w:p w14:paraId="3A881302">
                  <w:pPr>
                    <w:jc w:val="both"/>
                    <w:rPr>
                      <w:sz w:val="20"/>
                      <w:szCs w:val="20"/>
                    </w:rPr>
                  </w:pPr>
                  <w:r>
                    <w:rPr>
                      <w:rFonts w:hint="eastAsia"/>
                      <w:sz w:val="20"/>
                      <w:szCs w:val="20"/>
                    </w:rPr>
                    <w:t>6.知道护理研究中的伦理原则。</w:t>
                  </w:r>
                </w:p>
              </w:tc>
              <w:tc>
                <w:tcPr>
                  <w:tcW w:w="1585" w:type="dxa"/>
                </w:tcPr>
                <w:p w14:paraId="5BF5C06F">
                  <w:pPr>
                    <w:jc w:val="both"/>
                    <w:rPr>
                      <w:sz w:val="20"/>
                      <w:szCs w:val="20"/>
                    </w:rPr>
                  </w:pPr>
                  <w:r>
                    <w:rPr>
                      <w:rFonts w:hint="eastAsia"/>
                      <w:sz w:val="20"/>
                      <w:szCs w:val="20"/>
                    </w:rPr>
                    <w:t>知道文献检索、资料收集的基本方法，具有利用现代信息技术有效获取、评价和利用护理信息的基本技能；</w:t>
                  </w:r>
                </w:p>
                <w:p w14:paraId="7CC3AB79">
                  <w:pPr>
                    <w:jc w:val="both"/>
                    <w:rPr>
                      <w:sz w:val="20"/>
                      <w:szCs w:val="20"/>
                    </w:rPr>
                  </w:pPr>
                  <w:r>
                    <w:rPr>
                      <w:rFonts w:hint="eastAsia"/>
                      <w:sz w:val="20"/>
                      <w:szCs w:val="20"/>
                    </w:rPr>
                    <w:t>初步具备发现问题、分析问题和解决问题和批判性思维的能力，</w:t>
                  </w:r>
                </w:p>
                <w:p w14:paraId="035FD7EF">
                  <w:pPr>
                    <w:jc w:val="both"/>
                    <w:rPr>
                      <w:sz w:val="20"/>
                      <w:szCs w:val="20"/>
                    </w:rPr>
                  </w:pPr>
                  <w:r>
                    <w:rPr>
                      <w:rFonts w:hint="eastAsia"/>
                      <w:sz w:val="20"/>
                      <w:szCs w:val="20"/>
                    </w:rPr>
                    <w:t>以保证能在各种环境中进行科研实践的探索。</w:t>
                  </w:r>
                </w:p>
              </w:tc>
              <w:tc>
                <w:tcPr>
                  <w:tcW w:w="1744" w:type="dxa"/>
                </w:tcPr>
                <w:p w14:paraId="20E84664">
                  <w:pPr>
                    <w:jc w:val="both"/>
                    <w:rPr>
                      <w:rFonts w:hAnsi="Times New Roman"/>
                      <w:b/>
                      <w:sz w:val="20"/>
                      <w:szCs w:val="20"/>
                    </w:rPr>
                  </w:pPr>
                  <w:r>
                    <w:rPr>
                      <w:rFonts w:hint="eastAsia"/>
                      <w:sz w:val="20"/>
                      <w:szCs w:val="20"/>
                    </w:rPr>
                    <w:t>具有科学精神、慎独修养、严谨求实的工作态度和符合职业道德标准的职业行为</w:t>
                  </w:r>
                </w:p>
              </w:tc>
              <w:tc>
                <w:tcPr>
                  <w:tcW w:w="1671" w:type="dxa"/>
                </w:tcPr>
                <w:p w14:paraId="48CD035D">
                  <w:pPr>
                    <w:jc w:val="both"/>
                    <w:rPr>
                      <w:sz w:val="20"/>
                      <w:szCs w:val="20"/>
                    </w:rPr>
                  </w:pPr>
                  <w:r>
                    <w:rPr>
                      <w:rFonts w:hint="eastAsia"/>
                      <w:sz w:val="20"/>
                      <w:szCs w:val="20"/>
                    </w:rPr>
                    <w:t>科学的本质；护理研究中伦理原则。</w:t>
                  </w:r>
                </w:p>
              </w:tc>
            </w:tr>
            <w:tr w14:paraId="65DF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gridSpan w:val="2"/>
                  <w:vAlign w:val="center"/>
                </w:tcPr>
                <w:p w14:paraId="0CBA1833">
                  <w:pPr>
                    <w:snapToGrid w:val="0"/>
                    <w:spacing w:line="288" w:lineRule="auto"/>
                    <w:jc w:val="center"/>
                    <w:rPr>
                      <w:sz w:val="20"/>
                      <w:szCs w:val="20"/>
                    </w:rPr>
                  </w:pPr>
                  <w:r>
                    <w:rPr>
                      <w:rFonts w:hint="eastAsia"/>
                      <w:sz w:val="20"/>
                      <w:szCs w:val="20"/>
                    </w:rPr>
                    <w:t>2</w:t>
                  </w:r>
                </w:p>
              </w:tc>
              <w:tc>
                <w:tcPr>
                  <w:tcW w:w="1083" w:type="dxa"/>
                  <w:vAlign w:val="center"/>
                </w:tcPr>
                <w:p w14:paraId="5F193992">
                  <w:pPr>
                    <w:rPr>
                      <w:sz w:val="20"/>
                      <w:szCs w:val="20"/>
                    </w:rPr>
                  </w:pPr>
                  <w:r>
                    <w:rPr>
                      <w:rFonts w:hint="eastAsia"/>
                      <w:sz w:val="20"/>
                      <w:szCs w:val="20"/>
                    </w:rPr>
                    <w:t>第二章 选题</w:t>
                  </w:r>
                </w:p>
              </w:tc>
              <w:tc>
                <w:tcPr>
                  <w:tcW w:w="1768" w:type="dxa"/>
                </w:tcPr>
                <w:p w14:paraId="28D8B1E7">
                  <w:pPr>
                    <w:jc w:val="both"/>
                    <w:rPr>
                      <w:sz w:val="20"/>
                      <w:szCs w:val="20"/>
                    </w:rPr>
                  </w:pPr>
                  <w:r>
                    <w:rPr>
                      <w:rFonts w:hint="eastAsia"/>
                      <w:sz w:val="20"/>
                      <w:szCs w:val="20"/>
                    </w:rPr>
                    <w:t>1</w:t>
                  </w:r>
                  <w:r>
                    <w:rPr>
                      <w:sz w:val="20"/>
                      <w:szCs w:val="20"/>
                    </w:rPr>
                    <w:t>.</w:t>
                  </w:r>
                  <w:r>
                    <w:rPr>
                      <w:rFonts w:hint="eastAsia"/>
                      <w:sz w:val="20"/>
                      <w:szCs w:val="20"/>
                    </w:rPr>
                    <w:t>陈述选题的概念、重要性和选题的原则</w:t>
                  </w:r>
                </w:p>
                <w:p w14:paraId="42D74380">
                  <w:pPr>
                    <w:jc w:val="both"/>
                    <w:rPr>
                      <w:sz w:val="20"/>
                      <w:szCs w:val="20"/>
                    </w:rPr>
                  </w:pPr>
                  <w:r>
                    <w:rPr>
                      <w:rFonts w:hint="eastAsia"/>
                      <w:sz w:val="20"/>
                      <w:szCs w:val="20"/>
                    </w:rPr>
                    <w:t>2</w:t>
                  </w:r>
                  <w:r>
                    <w:rPr>
                      <w:sz w:val="20"/>
                      <w:szCs w:val="20"/>
                    </w:rPr>
                    <w:t>.</w:t>
                  </w:r>
                  <w:r>
                    <w:rPr>
                      <w:rFonts w:hint="eastAsia"/>
                      <w:sz w:val="20"/>
                      <w:szCs w:val="20"/>
                    </w:rPr>
                    <w:t>阐述评价研究问题的标准</w:t>
                  </w:r>
                </w:p>
                <w:p w14:paraId="5E648811">
                  <w:pPr>
                    <w:jc w:val="both"/>
                    <w:rPr>
                      <w:sz w:val="20"/>
                      <w:szCs w:val="20"/>
                    </w:rPr>
                  </w:pPr>
                  <w:r>
                    <w:rPr>
                      <w:rFonts w:hint="eastAsia"/>
                      <w:sz w:val="20"/>
                      <w:szCs w:val="20"/>
                    </w:rPr>
                    <w:t>3</w:t>
                  </w:r>
                  <w:r>
                    <w:rPr>
                      <w:sz w:val="20"/>
                      <w:szCs w:val="20"/>
                    </w:rPr>
                    <w:t>.</w:t>
                  </w:r>
                  <w:r>
                    <w:rPr>
                      <w:rFonts w:hint="eastAsia"/>
                      <w:sz w:val="20"/>
                      <w:szCs w:val="20"/>
                    </w:rPr>
                    <w:t>正确陈述护理研究问题的来源</w:t>
                  </w:r>
                </w:p>
                <w:p w14:paraId="34868D53">
                  <w:pPr>
                    <w:jc w:val="both"/>
                    <w:rPr>
                      <w:sz w:val="20"/>
                      <w:szCs w:val="20"/>
                    </w:rPr>
                  </w:pPr>
                  <w:r>
                    <w:rPr>
                      <w:rFonts w:hint="eastAsia"/>
                      <w:sz w:val="20"/>
                      <w:szCs w:val="20"/>
                    </w:rPr>
                    <w:t>4</w:t>
                  </w:r>
                  <w:r>
                    <w:rPr>
                      <w:sz w:val="20"/>
                      <w:szCs w:val="20"/>
                    </w:rPr>
                    <w:t>.</w:t>
                  </w:r>
                  <w:r>
                    <w:rPr>
                      <w:rFonts w:hint="eastAsia"/>
                      <w:sz w:val="20"/>
                      <w:szCs w:val="20"/>
                    </w:rPr>
                    <w:t>陈述研究假设的概念及其陈述标准</w:t>
                  </w:r>
                </w:p>
              </w:tc>
              <w:tc>
                <w:tcPr>
                  <w:tcW w:w="1585" w:type="dxa"/>
                </w:tcPr>
                <w:p w14:paraId="157F0BFB">
                  <w:pPr>
                    <w:jc w:val="both"/>
                    <w:rPr>
                      <w:sz w:val="20"/>
                      <w:szCs w:val="20"/>
                    </w:rPr>
                  </w:pPr>
                  <w:r>
                    <w:rPr>
                      <w:rFonts w:hint="eastAsia"/>
                      <w:sz w:val="20"/>
                      <w:szCs w:val="20"/>
                    </w:rPr>
                    <w:t>采用PICO模式形成一个完整的研究问题；</w:t>
                  </w:r>
                </w:p>
                <w:p w14:paraId="5717BD79">
                  <w:pPr>
                    <w:jc w:val="both"/>
                    <w:rPr>
                      <w:sz w:val="20"/>
                      <w:szCs w:val="20"/>
                    </w:rPr>
                  </w:pPr>
                  <w:r>
                    <w:rPr>
                      <w:rFonts w:hint="eastAsia"/>
                      <w:sz w:val="20"/>
                      <w:szCs w:val="20"/>
                    </w:rPr>
                    <w:t>正确评价一个研究问题。</w:t>
                  </w:r>
                </w:p>
              </w:tc>
              <w:tc>
                <w:tcPr>
                  <w:tcW w:w="1744" w:type="dxa"/>
                </w:tcPr>
                <w:p w14:paraId="35D98CC3">
                  <w:pPr>
                    <w:jc w:val="both"/>
                    <w:rPr>
                      <w:sz w:val="20"/>
                      <w:szCs w:val="20"/>
                    </w:rPr>
                  </w:pPr>
                  <w:r>
                    <w:rPr>
                      <w:rFonts w:hint="eastAsia"/>
                      <w:sz w:val="20"/>
                      <w:szCs w:val="20"/>
                    </w:rPr>
                    <w:t>具有科学精神、慎独修养、严谨求实的工作态度和符合职业道德标准的职业行为</w:t>
                  </w:r>
                </w:p>
              </w:tc>
              <w:tc>
                <w:tcPr>
                  <w:tcW w:w="1671" w:type="dxa"/>
                </w:tcPr>
                <w:p w14:paraId="68A89327">
                  <w:pPr>
                    <w:jc w:val="both"/>
                    <w:rPr>
                      <w:sz w:val="20"/>
                      <w:szCs w:val="20"/>
                    </w:rPr>
                  </w:pPr>
                  <w:r>
                    <w:rPr>
                      <w:rFonts w:hint="eastAsia"/>
                      <w:sz w:val="20"/>
                      <w:szCs w:val="20"/>
                    </w:rPr>
                    <w:t>理论框架和概念框架的相关概念及形成。</w:t>
                  </w:r>
                </w:p>
              </w:tc>
            </w:tr>
            <w:tr w14:paraId="6DEE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505" w:type="dxa"/>
                  <w:gridSpan w:val="2"/>
                  <w:vAlign w:val="center"/>
                </w:tcPr>
                <w:p w14:paraId="2F837B6F">
                  <w:pPr>
                    <w:snapToGrid w:val="0"/>
                    <w:spacing w:line="288" w:lineRule="auto"/>
                    <w:jc w:val="center"/>
                    <w:rPr>
                      <w:sz w:val="20"/>
                      <w:szCs w:val="20"/>
                    </w:rPr>
                  </w:pPr>
                  <w:r>
                    <w:rPr>
                      <w:rFonts w:hint="eastAsia"/>
                      <w:sz w:val="20"/>
                      <w:szCs w:val="20"/>
                    </w:rPr>
                    <w:t>3</w:t>
                  </w:r>
                </w:p>
              </w:tc>
              <w:tc>
                <w:tcPr>
                  <w:tcW w:w="1083" w:type="dxa"/>
                  <w:vAlign w:val="center"/>
                </w:tcPr>
                <w:p w14:paraId="338D17CE">
                  <w:pPr>
                    <w:pStyle w:val="6"/>
                    <w:spacing w:before="0" w:beforeAutospacing="0" w:after="0" w:afterAutospacing="0"/>
                    <w:rPr>
                      <w:kern w:val="2"/>
                      <w:sz w:val="20"/>
                      <w:szCs w:val="20"/>
                    </w:rPr>
                  </w:pPr>
                  <w:r>
                    <w:rPr>
                      <w:rFonts w:hint="eastAsia"/>
                      <w:kern w:val="2"/>
                      <w:sz w:val="20"/>
                      <w:szCs w:val="20"/>
                    </w:rPr>
                    <w:t>第三章 文献检索</w:t>
                  </w:r>
                </w:p>
              </w:tc>
              <w:tc>
                <w:tcPr>
                  <w:tcW w:w="1768" w:type="dxa"/>
                </w:tcPr>
                <w:p w14:paraId="2E0F2C7D">
                  <w:pPr>
                    <w:jc w:val="both"/>
                    <w:rPr>
                      <w:sz w:val="20"/>
                      <w:szCs w:val="20"/>
                    </w:rPr>
                  </w:pPr>
                  <w:r>
                    <w:rPr>
                      <w:rFonts w:hint="eastAsia"/>
                      <w:sz w:val="20"/>
                      <w:szCs w:val="20"/>
                    </w:rPr>
                    <w:t>1</w:t>
                  </w:r>
                  <w:r>
                    <w:rPr>
                      <w:sz w:val="20"/>
                      <w:szCs w:val="20"/>
                    </w:rPr>
                    <w:t>.</w:t>
                  </w:r>
                  <w:r>
                    <w:rPr>
                      <w:rFonts w:hint="eastAsia"/>
                      <w:sz w:val="20"/>
                      <w:szCs w:val="20"/>
                    </w:rPr>
                    <w:t>理解文献检索在护理研究中的重要意义</w:t>
                  </w:r>
                </w:p>
                <w:p w14:paraId="1AFDA3E4">
                  <w:pPr>
                    <w:jc w:val="both"/>
                    <w:rPr>
                      <w:sz w:val="20"/>
                      <w:szCs w:val="20"/>
                    </w:rPr>
                  </w:pPr>
                  <w:r>
                    <w:rPr>
                      <w:rFonts w:hint="eastAsia"/>
                      <w:sz w:val="20"/>
                      <w:szCs w:val="20"/>
                    </w:rPr>
                    <w:t>2</w:t>
                  </w:r>
                  <w:r>
                    <w:rPr>
                      <w:sz w:val="20"/>
                      <w:szCs w:val="20"/>
                    </w:rPr>
                    <w:t>.</w:t>
                  </w:r>
                  <w:r>
                    <w:rPr>
                      <w:rFonts w:hint="eastAsia"/>
                      <w:sz w:val="20"/>
                      <w:szCs w:val="20"/>
                    </w:rPr>
                    <w:t>描述本章中介绍的主要文献分类方法</w:t>
                  </w:r>
                </w:p>
                <w:p w14:paraId="0835D287">
                  <w:pPr>
                    <w:jc w:val="both"/>
                    <w:rPr>
                      <w:sz w:val="20"/>
                      <w:szCs w:val="20"/>
                    </w:rPr>
                  </w:pPr>
                  <w:r>
                    <w:rPr>
                      <w:rFonts w:hint="eastAsia"/>
                      <w:sz w:val="20"/>
                      <w:szCs w:val="20"/>
                    </w:rPr>
                    <w:t>3</w:t>
                  </w:r>
                  <w:r>
                    <w:rPr>
                      <w:sz w:val="20"/>
                      <w:szCs w:val="20"/>
                    </w:rPr>
                    <w:t>.</w:t>
                  </w:r>
                  <w:r>
                    <w:rPr>
                      <w:rFonts w:hint="eastAsia"/>
                      <w:sz w:val="20"/>
                      <w:szCs w:val="20"/>
                    </w:rPr>
                    <w:t>阐述常见的检索工具</w:t>
                  </w:r>
                </w:p>
                <w:p w14:paraId="5A6D78B6">
                  <w:pPr>
                    <w:jc w:val="both"/>
                    <w:rPr>
                      <w:sz w:val="20"/>
                      <w:szCs w:val="20"/>
                    </w:rPr>
                  </w:pPr>
                  <w:r>
                    <w:rPr>
                      <w:rFonts w:hint="eastAsia"/>
                      <w:sz w:val="20"/>
                      <w:szCs w:val="20"/>
                    </w:rPr>
                    <w:t>4</w:t>
                  </w:r>
                  <w:r>
                    <w:rPr>
                      <w:sz w:val="20"/>
                      <w:szCs w:val="20"/>
                    </w:rPr>
                    <w:t>.</w:t>
                  </w:r>
                  <w:r>
                    <w:rPr>
                      <w:rFonts w:hint="eastAsia"/>
                      <w:sz w:val="20"/>
                      <w:szCs w:val="20"/>
                    </w:rPr>
                    <w:t>描述主要的检索方法、检索途径与检索步骤</w:t>
                  </w:r>
                </w:p>
                <w:p w14:paraId="1C2E4CFB">
                  <w:pPr>
                    <w:jc w:val="both"/>
                    <w:rPr>
                      <w:sz w:val="20"/>
                      <w:szCs w:val="20"/>
                    </w:rPr>
                  </w:pPr>
                  <w:r>
                    <w:rPr>
                      <w:rFonts w:hint="eastAsia"/>
                      <w:sz w:val="20"/>
                      <w:szCs w:val="20"/>
                    </w:rPr>
                    <w:t>5</w:t>
                  </w:r>
                  <w:r>
                    <w:rPr>
                      <w:sz w:val="20"/>
                      <w:szCs w:val="20"/>
                    </w:rPr>
                    <w:t>.</w:t>
                  </w:r>
                  <w:r>
                    <w:rPr>
                      <w:rFonts w:hint="eastAsia"/>
                      <w:sz w:val="20"/>
                      <w:szCs w:val="20"/>
                    </w:rPr>
                    <w:t>叙述常用的医学文献检索工具和数据库6</w:t>
                  </w:r>
                  <w:r>
                    <w:rPr>
                      <w:sz w:val="20"/>
                      <w:szCs w:val="20"/>
                    </w:rPr>
                    <w:t>.</w:t>
                  </w:r>
                  <w:r>
                    <w:rPr>
                      <w:rFonts w:hint="eastAsia"/>
                      <w:sz w:val="20"/>
                      <w:szCs w:val="20"/>
                    </w:rPr>
                    <w:t>理解科技查新的意义，重要步骤和查新报告的主要内容</w:t>
                  </w:r>
                </w:p>
              </w:tc>
              <w:tc>
                <w:tcPr>
                  <w:tcW w:w="1585" w:type="dxa"/>
                </w:tcPr>
                <w:p w14:paraId="188BE192">
                  <w:pPr>
                    <w:jc w:val="both"/>
                    <w:rPr>
                      <w:sz w:val="20"/>
                      <w:szCs w:val="20"/>
                    </w:rPr>
                  </w:pPr>
                  <w:r>
                    <w:rPr>
                      <w:rFonts w:hint="eastAsia"/>
                      <w:sz w:val="20"/>
                      <w:szCs w:val="20"/>
                    </w:rPr>
                    <w:t>能独立进行文献检索</w:t>
                  </w:r>
                </w:p>
              </w:tc>
              <w:tc>
                <w:tcPr>
                  <w:tcW w:w="1744" w:type="dxa"/>
                </w:tcPr>
                <w:p w14:paraId="27AB5642">
                  <w:pPr>
                    <w:jc w:val="both"/>
                    <w:rPr>
                      <w:rFonts w:hAnsi="Times New Roman"/>
                      <w:b/>
                      <w:sz w:val="20"/>
                      <w:szCs w:val="20"/>
                    </w:rPr>
                  </w:pPr>
                  <w:r>
                    <w:rPr>
                      <w:rFonts w:hint="eastAsia"/>
                      <w:sz w:val="20"/>
                      <w:szCs w:val="20"/>
                    </w:rPr>
                    <w:t>具有科学精神、慎独修养、严谨求实的工作态度和符合职业道德标准的职业行为</w:t>
                  </w:r>
                </w:p>
              </w:tc>
              <w:tc>
                <w:tcPr>
                  <w:tcW w:w="1671" w:type="dxa"/>
                </w:tcPr>
                <w:p w14:paraId="71B1DA87">
                  <w:pPr>
                    <w:jc w:val="both"/>
                    <w:rPr>
                      <w:sz w:val="20"/>
                      <w:szCs w:val="20"/>
                    </w:rPr>
                  </w:pPr>
                  <w:r>
                    <w:rPr>
                      <w:rFonts w:hint="eastAsia"/>
                      <w:sz w:val="20"/>
                      <w:szCs w:val="20"/>
                    </w:rPr>
                    <w:t>文献检索的方法。</w:t>
                  </w:r>
                </w:p>
              </w:tc>
            </w:tr>
            <w:tr w14:paraId="1959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gridSpan w:val="2"/>
                  <w:vAlign w:val="center"/>
                </w:tcPr>
                <w:p w14:paraId="3E572A41">
                  <w:pPr>
                    <w:pStyle w:val="6"/>
                    <w:spacing w:before="0" w:beforeAutospacing="0" w:after="0" w:afterAutospacing="0"/>
                    <w:jc w:val="center"/>
                    <w:rPr>
                      <w:kern w:val="2"/>
                      <w:sz w:val="20"/>
                      <w:szCs w:val="20"/>
                    </w:rPr>
                  </w:pPr>
                  <w:r>
                    <w:rPr>
                      <w:rFonts w:hint="eastAsia"/>
                      <w:kern w:val="2"/>
                      <w:sz w:val="20"/>
                      <w:szCs w:val="20"/>
                    </w:rPr>
                    <w:t>4</w:t>
                  </w:r>
                </w:p>
              </w:tc>
              <w:tc>
                <w:tcPr>
                  <w:tcW w:w="1083" w:type="dxa"/>
                  <w:vAlign w:val="center"/>
                </w:tcPr>
                <w:p w14:paraId="082B6F71">
                  <w:pPr>
                    <w:pStyle w:val="6"/>
                    <w:spacing w:before="0" w:beforeAutospacing="0" w:after="0" w:afterAutospacing="0"/>
                    <w:rPr>
                      <w:kern w:val="2"/>
                      <w:sz w:val="20"/>
                      <w:szCs w:val="20"/>
                    </w:rPr>
                  </w:pPr>
                  <w:r>
                    <w:rPr>
                      <w:rFonts w:hint="eastAsia"/>
                      <w:kern w:val="2"/>
                      <w:sz w:val="20"/>
                      <w:szCs w:val="20"/>
                    </w:rPr>
                    <w:t>第四章 研究设计</w:t>
                  </w:r>
                </w:p>
              </w:tc>
              <w:tc>
                <w:tcPr>
                  <w:tcW w:w="1768" w:type="dxa"/>
                </w:tcPr>
                <w:p w14:paraId="76BF1529">
                  <w:pPr>
                    <w:jc w:val="both"/>
                    <w:rPr>
                      <w:sz w:val="20"/>
                      <w:szCs w:val="20"/>
                    </w:rPr>
                  </w:pPr>
                  <w:r>
                    <w:rPr>
                      <w:rFonts w:hint="eastAsia"/>
                      <w:sz w:val="20"/>
                      <w:szCs w:val="20"/>
                    </w:rPr>
                    <w:t>1</w:t>
                  </w:r>
                  <w:r>
                    <w:rPr>
                      <w:sz w:val="20"/>
                      <w:szCs w:val="20"/>
                    </w:rPr>
                    <w:t>.</w:t>
                  </w:r>
                  <w:r>
                    <w:rPr>
                      <w:rFonts w:hint="eastAsia"/>
                      <w:sz w:val="20"/>
                      <w:szCs w:val="20"/>
                    </w:rPr>
                    <w:t>正确解释研究设计的相关概念</w:t>
                  </w:r>
                </w:p>
                <w:p w14:paraId="738D9108">
                  <w:pPr>
                    <w:jc w:val="both"/>
                    <w:rPr>
                      <w:sz w:val="20"/>
                      <w:szCs w:val="20"/>
                    </w:rPr>
                  </w:pPr>
                  <w:r>
                    <w:rPr>
                      <w:rFonts w:hint="eastAsia"/>
                      <w:sz w:val="20"/>
                      <w:szCs w:val="20"/>
                    </w:rPr>
                    <w:t>2</w:t>
                  </w:r>
                  <w:r>
                    <w:rPr>
                      <w:sz w:val="20"/>
                      <w:szCs w:val="20"/>
                    </w:rPr>
                    <w:t>.</w:t>
                  </w:r>
                  <w:r>
                    <w:rPr>
                      <w:rFonts w:hint="eastAsia"/>
                      <w:sz w:val="20"/>
                      <w:szCs w:val="20"/>
                    </w:rPr>
                    <w:t>正确陈述研究设计的常见类型</w:t>
                  </w:r>
                </w:p>
                <w:p w14:paraId="5047E437">
                  <w:pPr>
                    <w:jc w:val="both"/>
                    <w:rPr>
                      <w:sz w:val="20"/>
                      <w:szCs w:val="20"/>
                    </w:rPr>
                  </w:pPr>
                  <w:r>
                    <w:rPr>
                      <w:rFonts w:hint="eastAsia"/>
                      <w:sz w:val="20"/>
                      <w:szCs w:val="20"/>
                    </w:rPr>
                    <w:t>3</w:t>
                  </w:r>
                  <w:r>
                    <w:rPr>
                      <w:sz w:val="20"/>
                      <w:szCs w:val="20"/>
                    </w:rPr>
                    <w:t>.</w:t>
                  </w:r>
                  <w:r>
                    <w:rPr>
                      <w:rFonts w:hint="eastAsia"/>
                      <w:sz w:val="20"/>
                      <w:szCs w:val="20"/>
                    </w:rPr>
                    <w:t>正确描述类实验性研究设计特点</w:t>
                  </w:r>
                </w:p>
                <w:p w14:paraId="6280DE5C">
                  <w:pPr>
                    <w:jc w:val="both"/>
                    <w:rPr>
                      <w:sz w:val="20"/>
                      <w:szCs w:val="20"/>
                    </w:rPr>
                  </w:pPr>
                  <w:r>
                    <w:rPr>
                      <w:sz w:val="20"/>
                      <w:szCs w:val="20"/>
                    </w:rPr>
                    <w:t>4.</w:t>
                  </w:r>
                  <w:r>
                    <w:rPr>
                      <w:rFonts w:hint="eastAsia"/>
                      <w:sz w:val="20"/>
                      <w:szCs w:val="20"/>
                    </w:rPr>
                    <w:t>正确描述非实验性研究设计特点</w:t>
                  </w:r>
                </w:p>
                <w:p w14:paraId="106C47F1">
                  <w:pPr>
                    <w:jc w:val="both"/>
                    <w:rPr>
                      <w:sz w:val="20"/>
                      <w:szCs w:val="20"/>
                    </w:rPr>
                  </w:pPr>
                  <w:r>
                    <w:rPr>
                      <w:sz w:val="20"/>
                      <w:szCs w:val="20"/>
                    </w:rPr>
                    <w:t>5</w:t>
                  </w:r>
                  <w:r>
                    <w:rPr>
                      <w:rFonts w:hint="eastAsia"/>
                      <w:sz w:val="20"/>
                      <w:szCs w:val="20"/>
                    </w:rPr>
                    <w:t>.比较各种实验性研究设计的设计要点及适用范围</w:t>
                  </w:r>
                </w:p>
                <w:p w14:paraId="6666F747">
                  <w:pPr>
                    <w:jc w:val="both"/>
                    <w:rPr>
                      <w:sz w:val="20"/>
                      <w:szCs w:val="20"/>
                    </w:rPr>
                  </w:pPr>
                  <w:r>
                    <w:rPr>
                      <w:sz w:val="20"/>
                      <w:szCs w:val="20"/>
                    </w:rPr>
                    <w:t>6</w:t>
                  </w:r>
                  <w:r>
                    <w:rPr>
                      <w:rFonts w:hint="eastAsia"/>
                      <w:sz w:val="20"/>
                      <w:szCs w:val="20"/>
                    </w:rPr>
                    <w:t>. 比较各种非实验性研究设计的设计要点及适用范围</w:t>
                  </w:r>
                </w:p>
              </w:tc>
              <w:tc>
                <w:tcPr>
                  <w:tcW w:w="1585" w:type="dxa"/>
                </w:tcPr>
                <w:p w14:paraId="782833E2">
                  <w:pPr>
                    <w:jc w:val="both"/>
                    <w:rPr>
                      <w:sz w:val="20"/>
                      <w:szCs w:val="20"/>
                    </w:rPr>
                  </w:pPr>
                  <w:r>
                    <w:rPr>
                      <w:rFonts w:hint="eastAsia"/>
                      <w:sz w:val="20"/>
                      <w:szCs w:val="20"/>
                    </w:rPr>
                    <w:t>1</w:t>
                  </w:r>
                  <w:r>
                    <w:rPr>
                      <w:sz w:val="20"/>
                      <w:szCs w:val="20"/>
                    </w:rPr>
                    <w:t>.</w:t>
                  </w:r>
                  <w:r>
                    <w:rPr>
                      <w:rFonts w:hint="eastAsia"/>
                      <w:sz w:val="20"/>
                      <w:szCs w:val="20"/>
                    </w:rPr>
                    <w:t>举例说明实验性研究的设计要素</w:t>
                  </w:r>
                </w:p>
                <w:p w14:paraId="7D7D1C77">
                  <w:pPr>
                    <w:jc w:val="both"/>
                    <w:rPr>
                      <w:sz w:val="20"/>
                      <w:szCs w:val="20"/>
                    </w:rPr>
                  </w:pPr>
                  <w:r>
                    <w:rPr>
                      <w:rFonts w:hint="eastAsia"/>
                      <w:sz w:val="20"/>
                      <w:szCs w:val="20"/>
                    </w:rPr>
                    <w:t>2</w:t>
                  </w:r>
                  <w:r>
                    <w:rPr>
                      <w:sz w:val="20"/>
                      <w:szCs w:val="20"/>
                    </w:rPr>
                    <w:t>.</w:t>
                  </w:r>
                  <w:r>
                    <w:rPr>
                      <w:rFonts w:hint="eastAsia"/>
                      <w:sz w:val="20"/>
                      <w:szCs w:val="20"/>
                    </w:rPr>
                    <w:t>能独立进行研究设计</w:t>
                  </w:r>
                </w:p>
              </w:tc>
              <w:tc>
                <w:tcPr>
                  <w:tcW w:w="1744" w:type="dxa"/>
                </w:tcPr>
                <w:p w14:paraId="1ABC9D29">
                  <w:pPr>
                    <w:jc w:val="both"/>
                    <w:rPr>
                      <w:sz w:val="20"/>
                      <w:szCs w:val="20"/>
                    </w:rPr>
                  </w:pPr>
                  <w:r>
                    <w:rPr>
                      <w:rFonts w:hint="eastAsia"/>
                      <w:sz w:val="20"/>
                      <w:szCs w:val="20"/>
                    </w:rPr>
                    <w:t>具有科学精神、慎独修养、严谨求实的工作态度和符合职业道德标准的职业行为</w:t>
                  </w:r>
                </w:p>
              </w:tc>
              <w:tc>
                <w:tcPr>
                  <w:tcW w:w="1671" w:type="dxa"/>
                </w:tcPr>
                <w:p w14:paraId="5E1C5382">
                  <w:pPr>
                    <w:jc w:val="both"/>
                    <w:rPr>
                      <w:sz w:val="20"/>
                      <w:szCs w:val="20"/>
                    </w:rPr>
                  </w:pPr>
                  <w:r>
                    <w:rPr>
                      <w:rFonts w:hint="eastAsia"/>
                      <w:sz w:val="20"/>
                      <w:szCs w:val="20"/>
                    </w:rPr>
                    <w:t>确定研究对象；研究变量中的自变量、依变量及外变量；选择观察指标。</w:t>
                  </w:r>
                </w:p>
              </w:tc>
            </w:tr>
            <w:tr w14:paraId="0D19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jc w:val="center"/>
              </w:trPr>
              <w:tc>
                <w:tcPr>
                  <w:tcW w:w="505" w:type="dxa"/>
                  <w:gridSpan w:val="2"/>
                  <w:vAlign w:val="center"/>
                </w:tcPr>
                <w:p w14:paraId="4B77FD0C">
                  <w:pPr>
                    <w:pStyle w:val="6"/>
                    <w:spacing w:before="0" w:beforeAutospacing="0" w:after="0" w:afterAutospacing="0"/>
                    <w:jc w:val="center"/>
                    <w:rPr>
                      <w:kern w:val="2"/>
                      <w:sz w:val="20"/>
                      <w:szCs w:val="20"/>
                    </w:rPr>
                  </w:pPr>
                  <w:r>
                    <w:rPr>
                      <w:rFonts w:hint="eastAsia"/>
                      <w:kern w:val="2"/>
                      <w:sz w:val="20"/>
                      <w:szCs w:val="20"/>
                    </w:rPr>
                    <w:t>5</w:t>
                  </w:r>
                </w:p>
              </w:tc>
              <w:tc>
                <w:tcPr>
                  <w:tcW w:w="1083" w:type="dxa"/>
                  <w:vAlign w:val="center"/>
                </w:tcPr>
                <w:p w14:paraId="6240CC0A">
                  <w:pPr>
                    <w:pStyle w:val="6"/>
                    <w:spacing w:before="0" w:beforeAutospacing="0" w:after="0" w:afterAutospacing="0"/>
                    <w:rPr>
                      <w:kern w:val="2"/>
                      <w:sz w:val="20"/>
                      <w:szCs w:val="20"/>
                    </w:rPr>
                  </w:pPr>
                  <w:r>
                    <w:rPr>
                      <w:rFonts w:hint="eastAsia"/>
                      <w:kern w:val="2"/>
                      <w:sz w:val="20"/>
                      <w:szCs w:val="20"/>
                    </w:rPr>
                    <w:t>第五章研究对象的确定</w:t>
                  </w:r>
                </w:p>
              </w:tc>
              <w:tc>
                <w:tcPr>
                  <w:tcW w:w="1768" w:type="dxa"/>
                </w:tcPr>
                <w:p w14:paraId="489BA82A">
                  <w:pPr>
                    <w:jc w:val="both"/>
                    <w:rPr>
                      <w:sz w:val="20"/>
                      <w:szCs w:val="20"/>
                    </w:rPr>
                  </w:pPr>
                  <w:r>
                    <w:rPr>
                      <w:rFonts w:hint="eastAsia"/>
                      <w:sz w:val="20"/>
                      <w:szCs w:val="20"/>
                    </w:rPr>
                    <w:t>1</w:t>
                  </w:r>
                  <w:r>
                    <w:rPr>
                      <w:sz w:val="20"/>
                      <w:szCs w:val="20"/>
                    </w:rPr>
                    <w:t>.</w:t>
                  </w:r>
                  <w:r>
                    <w:rPr>
                      <w:rFonts w:hint="eastAsia"/>
                      <w:sz w:val="20"/>
                      <w:szCs w:val="20"/>
                    </w:rPr>
                    <w:t>理解总体、样本、误差概念</w:t>
                  </w:r>
                </w:p>
                <w:p w14:paraId="49590A5C">
                  <w:pPr>
                    <w:jc w:val="both"/>
                    <w:rPr>
                      <w:sz w:val="20"/>
                      <w:szCs w:val="20"/>
                    </w:rPr>
                  </w:pPr>
                  <w:r>
                    <w:rPr>
                      <w:rFonts w:hint="eastAsia"/>
                      <w:sz w:val="20"/>
                      <w:szCs w:val="20"/>
                    </w:rPr>
                    <w:t>2</w:t>
                  </w:r>
                  <w:r>
                    <w:rPr>
                      <w:sz w:val="20"/>
                      <w:szCs w:val="20"/>
                    </w:rPr>
                    <w:t>.</w:t>
                  </w:r>
                  <w:r>
                    <w:rPr>
                      <w:rFonts w:hint="eastAsia"/>
                      <w:sz w:val="20"/>
                      <w:szCs w:val="20"/>
                    </w:rPr>
                    <w:t>描述抽样过程、抽样分类、抽样方法和抽样原则</w:t>
                  </w:r>
                </w:p>
                <w:p w14:paraId="544E4319">
                  <w:pPr>
                    <w:jc w:val="both"/>
                    <w:rPr>
                      <w:sz w:val="20"/>
                      <w:szCs w:val="20"/>
                    </w:rPr>
                  </w:pPr>
                  <w:r>
                    <w:rPr>
                      <w:rFonts w:hint="eastAsia"/>
                      <w:sz w:val="20"/>
                      <w:szCs w:val="20"/>
                    </w:rPr>
                    <w:t>3</w:t>
                  </w:r>
                  <w:r>
                    <w:rPr>
                      <w:sz w:val="20"/>
                      <w:szCs w:val="20"/>
                    </w:rPr>
                    <w:t>.</w:t>
                  </w:r>
                  <w:r>
                    <w:rPr>
                      <w:rFonts w:hint="eastAsia"/>
                      <w:sz w:val="20"/>
                      <w:szCs w:val="20"/>
                    </w:rPr>
                    <w:t>理解常用的样本含量的估计方法</w:t>
                  </w:r>
                </w:p>
                <w:p w14:paraId="41D25F9E">
                  <w:pPr>
                    <w:jc w:val="both"/>
                    <w:rPr>
                      <w:sz w:val="20"/>
                      <w:szCs w:val="20"/>
                    </w:rPr>
                  </w:pPr>
                  <w:r>
                    <w:rPr>
                      <w:rFonts w:hint="eastAsia"/>
                      <w:sz w:val="20"/>
                      <w:szCs w:val="20"/>
                    </w:rPr>
                    <w:t>4</w:t>
                  </w:r>
                  <w:r>
                    <w:rPr>
                      <w:sz w:val="20"/>
                      <w:szCs w:val="20"/>
                    </w:rPr>
                    <w:t>.</w:t>
                  </w:r>
                  <w:r>
                    <w:rPr>
                      <w:rFonts w:hint="eastAsia"/>
                      <w:sz w:val="20"/>
                      <w:szCs w:val="20"/>
                    </w:rPr>
                    <w:t>叙述样本含量估计的注意事项</w:t>
                  </w:r>
                </w:p>
              </w:tc>
              <w:tc>
                <w:tcPr>
                  <w:tcW w:w="1585" w:type="dxa"/>
                </w:tcPr>
                <w:p w14:paraId="16BBE6D6">
                  <w:pPr>
                    <w:pStyle w:val="6"/>
                    <w:jc w:val="both"/>
                    <w:rPr>
                      <w:kern w:val="2"/>
                      <w:sz w:val="20"/>
                      <w:szCs w:val="20"/>
                    </w:rPr>
                  </w:pPr>
                  <w:r>
                    <w:rPr>
                      <w:rFonts w:hint="eastAsia"/>
                      <w:kern w:val="2"/>
                      <w:sz w:val="20"/>
                      <w:szCs w:val="20"/>
                    </w:rPr>
                    <w:t>能根据总体进行样本含量的估计</w:t>
                  </w:r>
                </w:p>
              </w:tc>
              <w:tc>
                <w:tcPr>
                  <w:tcW w:w="1744" w:type="dxa"/>
                </w:tcPr>
                <w:p w14:paraId="2F55C8E1">
                  <w:pPr>
                    <w:pStyle w:val="6"/>
                    <w:jc w:val="both"/>
                    <w:rPr>
                      <w:kern w:val="2"/>
                      <w:sz w:val="20"/>
                      <w:szCs w:val="20"/>
                    </w:rPr>
                  </w:pPr>
                  <w:r>
                    <w:rPr>
                      <w:rFonts w:hint="eastAsia"/>
                      <w:sz w:val="20"/>
                      <w:szCs w:val="20"/>
                    </w:rPr>
                    <w:t>具有科学精神、慎独修养、严谨求实的工作态度和符合职业道德标准的职业行为</w:t>
                  </w:r>
                </w:p>
              </w:tc>
              <w:tc>
                <w:tcPr>
                  <w:tcW w:w="1671" w:type="dxa"/>
                </w:tcPr>
                <w:p w14:paraId="64728E62">
                  <w:pPr>
                    <w:pStyle w:val="6"/>
                    <w:jc w:val="both"/>
                    <w:rPr>
                      <w:kern w:val="2"/>
                      <w:sz w:val="20"/>
                      <w:szCs w:val="20"/>
                    </w:rPr>
                  </w:pPr>
                  <w:r>
                    <w:rPr>
                      <w:rFonts w:hint="eastAsia"/>
                      <w:kern w:val="2"/>
                      <w:sz w:val="20"/>
                      <w:szCs w:val="20"/>
                    </w:rPr>
                    <w:t>随机数字表法的使用。</w:t>
                  </w:r>
                </w:p>
              </w:tc>
            </w:tr>
            <w:tr w14:paraId="36D4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gridSpan w:val="2"/>
                  <w:vAlign w:val="center"/>
                </w:tcPr>
                <w:p w14:paraId="1FF8AA82">
                  <w:pPr>
                    <w:snapToGrid w:val="0"/>
                    <w:spacing w:line="288" w:lineRule="auto"/>
                    <w:jc w:val="center"/>
                    <w:rPr>
                      <w:rFonts w:cs="Times New Roman"/>
                      <w:kern w:val="2"/>
                      <w:sz w:val="20"/>
                      <w:szCs w:val="20"/>
                    </w:rPr>
                  </w:pPr>
                  <w:r>
                    <w:rPr>
                      <w:rFonts w:hint="eastAsia" w:cs="Times New Roman"/>
                      <w:kern w:val="2"/>
                      <w:sz w:val="20"/>
                      <w:szCs w:val="20"/>
                    </w:rPr>
                    <w:t>6</w:t>
                  </w:r>
                </w:p>
              </w:tc>
              <w:tc>
                <w:tcPr>
                  <w:tcW w:w="1083" w:type="dxa"/>
                  <w:vAlign w:val="center"/>
                </w:tcPr>
                <w:p w14:paraId="7F621CC8">
                  <w:pPr>
                    <w:snapToGrid w:val="0"/>
                    <w:spacing w:line="288" w:lineRule="auto"/>
                    <w:rPr>
                      <w:sz w:val="20"/>
                      <w:szCs w:val="20"/>
                    </w:rPr>
                  </w:pPr>
                  <w:r>
                    <w:rPr>
                      <w:rFonts w:hint="eastAsia"/>
                      <w:sz w:val="20"/>
                      <w:szCs w:val="20"/>
                    </w:rPr>
                    <w:t>第六章</w:t>
                  </w:r>
                </w:p>
                <w:p w14:paraId="2743AA7B">
                  <w:pPr>
                    <w:snapToGrid w:val="0"/>
                    <w:spacing w:line="288" w:lineRule="auto"/>
                    <w:rPr>
                      <w:rFonts w:cs="Times New Roman"/>
                      <w:kern w:val="2"/>
                      <w:sz w:val="20"/>
                      <w:szCs w:val="20"/>
                    </w:rPr>
                  </w:pPr>
                  <w:r>
                    <w:rPr>
                      <w:rFonts w:hint="eastAsia"/>
                      <w:sz w:val="20"/>
                      <w:szCs w:val="20"/>
                    </w:rPr>
                    <w:t>研究变量和 研究工具</w:t>
                  </w:r>
                </w:p>
              </w:tc>
              <w:tc>
                <w:tcPr>
                  <w:tcW w:w="1768" w:type="dxa"/>
                </w:tcPr>
                <w:p w14:paraId="4A78100A">
                  <w:pPr>
                    <w:pStyle w:val="6"/>
                    <w:numPr>
                      <w:ilvl w:val="0"/>
                      <w:numId w:val="2"/>
                    </w:numPr>
                    <w:jc w:val="both"/>
                    <w:rPr>
                      <w:kern w:val="2"/>
                      <w:sz w:val="20"/>
                      <w:szCs w:val="20"/>
                    </w:rPr>
                  </w:pPr>
                  <w:r>
                    <w:rPr>
                      <w:rFonts w:hint="eastAsia"/>
                      <w:kern w:val="2"/>
                      <w:sz w:val="20"/>
                      <w:szCs w:val="20"/>
                    </w:rPr>
                    <w:t>准确描述研究工具的信度和效度的概念2</w:t>
                  </w:r>
                  <w:r>
                    <w:rPr>
                      <w:kern w:val="2"/>
                      <w:sz w:val="20"/>
                      <w:szCs w:val="20"/>
                    </w:rPr>
                    <w:t>.</w:t>
                  </w:r>
                  <w:r>
                    <w:rPr>
                      <w:rFonts w:hint="eastAsia"/>
                      <w:kern w:val="2"/>
                      <w:sz w:val="20"/>
                      <w:szCs w:val="20"/>
                    </w:rPr>
                    <w:t>正确区分研究工具的信度和效度</w:t>
                  </w:r>
                </w:p>
                <w:p w14:paraId="2628405B">
                  <w:pPr>
                    <w:pStyle w:val="6"/>
                    <w:numPr>
                      <w:ilvl w:val="0"/>
                      <w:numId w:val="2"/>
                    </w:numPr>
                    <w:jc w:val="both"/>
                    <w:rPr>
                      <w:kern w:val="2"/>
                      <w:sz w:val="20"/>
                      <w:szCs w:val="20"/>
                    </w:rPr>
                  </w:pPr>
                  <w:r>
                    <w:rPr>
                      <w:rFonts w:hint="eastAsia"/>
                      <w:kern w:val="2"/>
                      <w:sz w:val="20"/>
                      <w:szCs w:val="20"/>
                    </w:rPr>
                    <w:t>准确列举常见的研究工具的信度和效度的类型</w:t>
                  </w:r>
                </w:p>
                <w:p w14:paraId="0B059F80">
                  <w:pPr>
                    <w:pStyle w:val="6"/>
                    <w:numPr>
                      <w:ilvl w:val="0"/>
                      <w:numId w:val="2"/>
                    </w:numPr>
                    <w:jc w:val="both"/>
                    <w:rPr>
                      <w:rFonts w:cs="Times New Roman"/>
                      <w:kern w:val="2"/>
                      <w:sz w:val="20"/>
                      <w:szCs w:val="20"/>
                    </w:rPr>
                  </w:pPr>
                  <w:r>
                    <w:rPr>
                      <w:rFonts w:hint="eastAsia"/>
                      <w:kern w:val="2"/>
                      <w:sz w:val="20"/>
                      <w:szCs w:val="20"/>
                    </w:rPr>
                    <w:t>正确判断研究工具的信度和效度的高低</w:t>
                  </w:r>
                </w:p>
                <w:p w14:paraId="616CCE80">
                  <w:pPr>
                    <w:pStyle w:val="6"/>
                    <w:numPr>
                      <w:ilvl w:val="0"/>
                      <w:numId w:val="2"/>
                    </w:numPr>
                    <w:jc w:val="both"/>
                    <w:rPr>
                      <w:rFonts w:cs="Times New Roman"/>
                      <w:kern w:val="2"/>
                      <w:sz w:val="20"/>
                      <w:szCs w:val="20"/>
                    </w:rPr>
                  </w:pPr>
                  <w:r>
                    <w:rPr>
                      <w:rFonts w:hint="eastAsia"/>
                      <w:kern w:val="2"/>
                      <w:sz w:val="20"/>
                      <w:szCs w:val="20"/>
                    </w:rPr>
                    <w:t>知道国外量表的翻译和应用的基本过程</w:t>
                  </w:r>
                </w:p>
              </w:tc>
              <w:tc>
                <w:tcPr>
                  <w:tcW w:w="1585" w:type="dxa"/>
                </w:tcPr>
                <w:p w14:paraId="3855029A">
                  <w:pPr>
                    <w:pStyle w:val="6"/>
                    <w:jc w:val="both"/>
                    <w:rPr>
                      <w:rFonts w:cs="Times New Roman"/>
                      <w:kern w:val="2"/>
                      <w:sz w:val="20"/>
                      <w:szCs w:val="20"/>
                    </w:rPr>
                  </w:pPr>
                  <w:r>
                    <w:rPr>
                      <w:rFonts w:hint="eastAsia"/>
                      <w:kern w:val="2"/>
                      <w:sz w:val="20"/>
                      <w:szCs w:val="20"/>
                    </w:rPr>
                    <w:t>1</w:t>
                  </w:r>
                  <w:r>
                    <w:rPr>
                      <w:kern w:val="2"/>
                      <w:sz w:val="20"/>
                      <w:szCs w:val="20"/>
                    </w:rPr>
                    <w:t>.</w:t>
                  </w:r>
                  <w:r>
                    <w:rPr>
                      <w:rFonts w:hint="eastAsia"/>
                      <w:kern w:val="2"/>
                      <w:sz w:val="20"/>
                      <w:szCs w:val="20"/>
                    </w:rPr>
                    <w:t>学会计算重测信度；折半信度</w:t>
                  </w:r>
                  <w:r>
                    <w:rPr>
                      <w:kern w:val="2"/>
                      <w:sz w:val="20"/>
                      <w:szCs w:val="20"/>
                    </w:rPr>
                    <w:t>2.</w:t>
                  </w:r>
                  <w:r>
                    <w:rPr>
                      <w:rFonts w:hint="eastAsia"/>
                      <w:kern w:val="2"/>
                      <w:sz w:val="20"/>
                      <w:szCs w:val="20"/>
                    </w:rPr>
                    <w:t>学会测量表面效度、内容效度、效标关联效度、结构效度</w:t>
                  </w:r>
                </w:p>
              </w:tc>
              <w:tc>
                <w:tcPr>
                  <w:tcW w:w="1744" w:type="dxa"/>
                </w:tcPr>
                <w:p w14:paraId="4BC7EAAA">
                  <w:pPr>
                    <w:pStyle w:val="6"/>
                    <w:spacing w:before="0" w:beforeAutospacing="0" w:after="0" w:afterAutospacing="0"/>
                    <w:jc w:val="both"/>
                    <w:rPr>
                      <w:rFonts w:cs="Times New Roman"/>
                      <w:kern w:val="2"/>
                      <w:sz w:val="20"/>
                      <w:szCs w:val="20"/>
                    </w:rPr>
                  </w:pPr>
                  <w:r>
                    <w:rPr>
                      <w:rFonts w:hint="eastAsia"/>
                      <w:sz w:val="20"/>
                      <w:szCs w:val="20"/>
                    </w:rPr>
                    <w:t>具有科学精神、慎独修养、严谨求实的工作态度和符合职业道德标准的职业行为</w:t>
                  </w:r>
                </w:p>
              </w:tc>
              <w:tc>
                <w:tcPr>
                  <w:tcW w:w="1671" w:type="dxa"/>
                </w:tcPr>
                <w:p w14:paraId="2BDDFBAC">
                  <w:pPr>
                    <w:pStyle w:val="6"/>
                    <w:jc w:val="both"/>
                    <w:rPr>
                      <w:rFonts w:cs="Times New Roman"/>
                      <w:kern w:val="2"/>
                      <w:sz w:val="20"/>
                      <w:szCs w:val="20"/>
                    </w:rPr>
                  </w:pPr>
                  <w:r>
                    <w:rPr>
                      <w:rFonts w:hint="eastAsia"/>
                      <w:kern w:val="2"/>
                      <w:sz w:val="20"/>
                      <w:szCs w:val="20"/>
                    </w:rPr>
                    <w:t>重测信度的计算方法；折半信度的计算方法；内容效度的测量方法；结构效度的概念。</w:t>
                  </w:r>
                </w:p>
              </w:tc>
            </w:tr>
            <w:tr w14:paraId="2A82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gridSpan w:val="2"/>
                  <w:vAlign w:val="center"/>
                </w:tcPr>
                <w:p w14:paraId="61CB7616">
                  <w:pPr>
                    <w:snapToGrid w:val="0"/>
                    <w:spacing w:line="288" w:lineRule="auto"/>
                    <w:jc w:val="center"/>
                    <w:rPr>
                      <w:sz w:val="20"/>
                      <w:szCs w:val="20"/>
                    </w:rPr>
                  </w:pPr>
                  <w:r>
                    <w:rPr>
                      <w:rFonts w:hint="eastAsia"/>
                      <w:sz w:val="20"/>
                      <w:szCs w:val="20"/>
                    </w:rPr>
                    <w:t>7</w:t>
                  </w:r>
                </w:p>
              </w:tc>
              <w:tc>
                <w:tcPr>
                  <w:tcW w:w="1083" w:type="dxa"/>
                  <w:vAlign w:val="center"/>
                </w:tcPr>
                <w:p w14:paraId="3C7BBE86">
                  <w:pPr>
                    <w:snapToGrid w:val="0"/>
                    <w:spacing w:line="288" w:lineRule="auto"/>
                    <w:rPr>
                      <w:sz w:val="20"/>
                      <w:szCs w:val="20"/>
                    </w:rPr>
                  </w:pPr>
                  <w:r>
                    <w:rPr>
                      <w:rFonts w:hint="eastAsia"/>
                      <w:sz w:val="20"/>
                      <w:szCs w:val="20"/>
                    </w:rPr>
                    <w:t>第七章 收集资料的方法</w:t>
                  </w:r>
                </w:p>
              </w:tc>
              <w:tc>
                <w:tcPr>
                  <w:tcW w:w="1768" w:type="dxa"/>
                </w:tcPr>
                <w:p w14:paraId="17B655A8">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领会收集高质量的研究资料在护理科研中的意义</w:t>
                  </w:r>
                  <w:r>
                    <w:rPr>
                      <w:kern w:val="2"/>
                      <w:sz w:val="20"/>
                      <w:szCs w:val="20"/>
                    </w:rPr>
                    <w:t>2.</w:t>
                  </w:r>
                  <w:r>
                    <w:rPr>
                      <w:rFonts w:hint="eastAsia"/>
                      <w:kern w:val="2"/>
                      <w:sz w:val="20"/>
                      <w:szCs w:val="20"/>
                    </w:rPr>
                    <w:t>列举护理研究常用的收集资料方法</w:t>
                  </w:r>
                </w:p>
                <w:p w14:paraId="6B4952B1">
                  <w:pPr>
                    <w:pStyle w:val="6"/>
                    <w:jc w:val="both"/>
                    <w:rPr>
                      <w:kern w:val="2"/>
                      <w:sz w:val="20"/>
                      <w:szCs w:val="20"/>
                    </w:rPr>
                  </w:pPr>
                  <w:r>
                    <w:rPr>
                      <w:kern w:val="2"/>
                      <w:sz w:val="20"/>
                      <w:szCs w:val="20"/>
                    </w:rPr>
                    <w:t>3.</w:t>
                  </w:r>
                  <w:r>
                    <w:rPr>
                      <w:rFonts w:hint="eastAsia"/>
                      <w:kern w:val="2"/>
                      <w:sz w:val="20"/>
                      <w:szCs w:val="20"/>
                    </w:rPr>
                    <w:t>理解结构式观察法内容和记录</w:t>
                  </w:r>
                </w:p>
                <w:p w14:paraId="555C610C">
                  <w:pPr>
                    <w:pStyle w:val="6"/>
                    <w:jc w:val="both"/>
                    <w:rPr>
                      <w:kern w:val="2"/>
                      <w:sz w:val="20"/>
                      <w:szCs w:val="20"/>
                    </w:rPr>
                  </w:pPr>
                  <w:r>
                    <w:rPr>
                      <w:rFonts w:hint="eastAsia"/>
                      <w:kern w:val="2"/>
                      <w:sz w:val="20"/>
                      <w:szCs w:val="20"/>
                    </w:rPr>
                    <w:t>4</w:t>
                  </w:r>
                  <w:r>
                    <w:rPr>
                      <w:kern w:val="2"/>
                      <w:sz w:val="20"/>
                      <w:szCs w:val="20"/>
                    </w:rPr>
                    <w:t>.</w:t>
                  </w:r>
                  <w:r>
                    <w:rPr>
                      <w:rFonts w:hint="eastAsia"/>
                      <w:kern w:val="2"/>
                      <w:sz w:val="20"/>
                      <w:szCs w:val="20"/>
                    </w:rPr>
                    <w:t>理解Delphi法</w:t>
                  </w:r>
                </w:p>
                <w:p w14:paraId="2CB5820E">
                  <w:pPr>
                    <w:pStyle w:val="6"/>
                    <w:jc w:val="both"/>
                    <w:rPr>
                      <w:kern w:val="2"/>
                      <w:sz w:val="20"/>
                      <w:szCs w:val="20"/>
                    </w:rPr>
                  </w:pPr>
                  <w:r>
                    <w:rPr>
                      <w:kern w:val="2"/>
                      <w:sz w:val="20"/>
                      <w:szCs w:val="20"/>
                    </w:rPr>
                    <w:t>5.</w:t>
                  </w:r>
                  <w:r>
                    <w:rPr>
                      <w:rFonts w:hint="eastAsia"/>
                      <w:kern w:val="2"/>
                      <w:sz w:val="20"/>
                      <w:szCs w:val="20"/>
                    </w:rPr>
                    <w:t>知道生物医学测量法和档案记录收集法</w:t>
                  </w:r>
                </w:p>
              </w:tc>
              <w:tc>
                <w:tcPr>
                  <w:tcW w:w="1585" w:type="dxa"/>
                </w:tcPr>
                <w:p w14:paraId="594CF021">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正确应用结构式访谈法收集资料</w:t>
                  </w:r>
                </w:p>
                <w:p w14:paraId="5F2A71BA">
                  <w:pPr>
                    <w:pStyle w:val="6"/>
                    <w:jc w:val="both"/>
                    <w:rPr>
                      <w:kern w:val="2"/>
                      <w:sz w:val="20"/>
                      <w:szCs w:val="20"/>
                    </w:rPr>
                  </w:pPr>
                  <w:r>
                    <w:rPr>
                      <w:rFonts w:hint="eastAsia"/>
                      <w:kern w:val="2"/>
                      <w:sz w:val="20"/>
                      <w:szCs w:val="20"/>
                    </w:rPr>
                    <w:t>2</w:t>
                  </w:r>
                  <w:r>
                    <w:rPr>
                      <w:kern w:val="2"/>
                      <w:sz w:val="20"/>
                      <w:szCs w:val="20"/>
                    </w:rPr>
                    <w:t>.</w:t>
                  </w:r>
                  <w:r>
                    <w:rPr>
                      <w:rFonts w:hint="eastAsia"/>
                      <w:kern w:val="2"/>
                      <w:sz w:val="20"/>
                      <w:szCs w:val="20"/>
                    </w:rPr>
                    <w:t>正确应用问卷法收集资料</w:t>
                  </w:r>
                </w:p>
              </w:tc>
              <w:tc>
                <w:tcPr>
                  <w:tcW w:w="1744" w:type="dxa"/>
                </w:tcPr>
                <w:p w14:paraId="2AC2732F">
                  <w:pPr>
                    <w:pStyle w:val="6"/>
                    <w:jc w:val="both"/>
                    <w:rPr>
                      <w:kern w:val="2"/>
                      <w:sz w:val="20"/>
                      <w:szCs w:val="20"/>
                    </w:rPr>
                  </w:pPr>
                  <w:r>
                    <w:rPr>
                      <w:rFonts w:hint="eastAsia"/>
                      <w:sz w:val="20"/>
                      <w:szCs w:val="20"/>
                    </w:rPr>
                    <w:t>具有科学精神、慎独修养、严谨求实的工作态度和符合职业道德标准的职业行为</w:t>
                  </w:r>
                </w:p>
              </w:tc>
              <w:tc>
                <w:tcPr>
                  <w:tcW w:w="1671" w:type="dxa"/>
                </w:tcPr>
                <w:p w14:paraId="63D86CB4">
                  <w:pPr>
                    <w:pStyle w:val="6"/>
                    <w:jc w:val="both"/>
                    <w:rPr>
                      <w:kern w:val="2"/>
                      <w:sz w:val="20"/>
                      <w:szCs w:val="20"/>
                    </w:rPr>
                  </w:pPr>
                  <w:r>
                    <w:rPr>
                      <w:rFonts w:hint="eastAsia"/>
                      <w:kern w:val="2"/>
                      <w:sz w:val="20"/>
                      <w:szCs w:val="20"/>
                    </w:rPr>
                    <w:t>自陈法资料收集工具的编制；观察者与被观察者的关系分类；投射法；Delphi法。</w:t>
                  </w:r>
                </w:p>
              </w:tc>
            </w:tr>
            <w:tr w14:paraId="2A3C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5" w:hRule="atLeast"/>
                <w:jc w:val="center"/>
              </w:trPr>
              <w:tc>
                <w:tcPr>
                  <w:tcW w:w="505" w:type="dxa"/>
                  <w:gridSpan w:val="2"/>
                  <w:vAlign w:val="center"/>
                </w:tcPr>
                <w:p w14:paraId="4C73D38C">
                  <w:pPr>
                    <w:snapToGrid w:val="0"/>
                    <w:spacing w:line="288" w:lineRule="auto"/>
                    <w:jc w:val="center"/>
                    <w:rPr>
                      <w:sz w:val="20"/>
                      <w:szCs w:val="20"/>
                    </w:rPr>
                  </w:pPr>
                  <w:r>
                    <w:rPr>
                      <w:rFonts w:hint="eastAsia"/>
                      <w:sz w:val="20"/>
                      <w:szCs w:val="20"/>
                    </w:rPr>
                    <w:t>8</w:t>
                  </w:r>
                </w:p>
              </w:tc>
              <w:tc>
                <w:tcPr>
                  <w:tcW w:w="1083" w:type="dxa"/>
                  <w:vAlign w:val="center"/>
                </w:tcPr>
                <w:p w14:paraId="08BB4E99">
                  <w:pPr>
                    <w:snapToGrid w:val="0"/>
                    <w:spacing w:line="288" w:lineRule="auto"/>
                    <w:rPr>
                      <w:sz w:val="20"/>
                      <w:szCs w:val="20"/>
                    </w:rPr>
                  </w:pPr>
                  <w:r>
                    <w:rPr>
                      <w:rFonts w:hint="eastAsia"/>
                      <w:sz w:val="20"/>
                      <w:szCs w:val="20"/>
                    </w:rPr>
                    <w:t>第八章科研资料的整理与分析</w:t>
                  </w:r>
                </w:p>
              </w:tc>
              <w:tc>
                <w:tcPr>
                  <w:tcW w:w="1768" w:type="dxa"/>
                </w:tcPr>
                <w:p w14:paraId="4AE3EAB4">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知道使用计算机软件EpiData建立数据库的基本方法</w:t>
                  </w:r>
                </w:p>
                <w:p w14:paraId="4694D11F">
                  <w:pPr>
                    <w:pStyle w:val="6"/>
                    <w:jc w:val="both"/>
                    <w:rPr>
                      <w:kern w:val="2"/>
                      <w:sz w:val="20"/>
                      <w:szCs w:val="20"/>
                    </w:rPr>
                  </w:pPr>
                  <w:r>
                    <w:rPr>
                      <w:rFonts w:hint="eastAsia"/>
                      <w:kern w:val="2"/>
                      <w:sz w:val="20"/>
                      <w:szCs w:val="20"/>
                    </w:rPr>
                    <w:t>2</w:t>
                  </w:r>
                  <w:r>
                    <w:rPr>
                      <w:kern w:val="2"/>
                      <w:sz w:val="20"/>
                      <w:szCs w:val="20"/>
                    </w:rPr>
                    <w:t>.</w:t>
                  </w:r>
                  <w:r>
                    <w:rPr>
                      <w:rFonts w:hint="eastAsia"/>
                      <w:kern w:val="2"/>
                      <w:sz w:val="20"/>
                      <w:szCs w:val="20"/>
                    </w:rPr>
                    <w:t>准确描述统计学中的概率的含义</w:t>
                  </w:r>
                </w:p>
                <w:p w14:paraId="2958D88F">
                  <w:pPr>
                    <w:pStyle w:val="6"/>
                    <w:jc w:val="both"/>
                    <w:rPr>
                      <w:kern w:val="2"/>
                      <w:sz w:val="20"/>
                      <w:szCs w:val="20"/>
                    </w:rPr>
                  </w:pPr>
                  <w:r>
                    <w:rPr>
                      <w:rFonts w:hint="eastAsia"/>
                      <w:kern w:val="2"/>
                      <w:sz w:val="20"/>
                      <w:szCs w:val="20"/>
                    </w:rPr>
                    <w:t>3</w:t>
                  </w:r>
                  <w:r>
                    <w:rPr>
                      <w:kern w:val="2"/>
                      <w:sz w:val="20"/>
                      <w:szCs w:val="20"/>
                    </w:rPr>
                    <w:t>.</w:t>
                  </w:r>
                  <w:r>
                    <w:rPr>
                      <w:rFonts w:hint="eastAsia"/>
                      <w:kern w:val="2"/>
                      <w:sz w:val="20"/>
                      <w:szCs w:val="20"/>
                    </w:rPr>
                    <w:t>正确描述统计学中假设检验的基本步骤</w:t>
                  </w:r>
                </w:p>
                <w:p w14:paraId="778AA182">
                  <w:pPr>
                    <w:pStyle w:val="6"/>
                    <w:jc w:val="both"/>
                    <w:rPr>
                      <w:kern w:val="2"/>
                      <w:sz w:val="20"/>
                      <w:szCs w:val="20"/>
                    </w:rPr>
                  </w:pPr>
                  <w:r>
                    <w:rPr>
                      <w:rFonts w:hint="eastAsia"/>
                      <w:kern w:val="2"/>
                      <w:sz w:val="20"/>
                      <w:szCs w:val="20"/>
                    </w:rPr>
                    <w:t>4</w:t>
                  </w:r>
                  <w:r>
                    <w:rPr>
                      <w:kern w:val="2"/>
                      <w:sz w:val="20"/>
                      <w:szCs w:val="20"/>
                    </w:rPr>
                    <w:t>.</w:t>
                  </w:r>
                  <w:r>
                    <w:rPr>
                      <w:rFonts w:hint="eastAsia"/>
                      <w:kern w:val="2"/>
                      <w:sz w:val="20"/>
                      <w:szCs w:val="20"/>
                    </w:rPr>
                    <w:t>准确判断量性研究中常见的数据类型</w:t>
                  </w:r>
                </w:p>
              </w:tc>
              <w:tc>
                <w:tcPr>
                  <w:tcW w:w="1585" w:type="dxa"/>
                </w:tcPr>
                <w:p w14:paraId="5D9C43A5">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根据数据类型和研究目的选用适宜的统计学方法</w:t>
                  </w:r>
                </w:p>
                <w:p w14:paraId="7EDC369B">
                  <w:pPr>
                    <w:pStyle w:val="6"/>
                    <w:jc w:val="both"/>
                    <w:rPr>
                      <w:kern w:val="2"/>
                      <w:sz w:val="20"/>
                      <w:szCs w:val="20"/>
                    </w:rPr>
                  </w:pPr>
                  <w:r>
                    <w:rPr>
                      <w:rFonts w:hint="eastAsia"/>
                      <w:kern w:val="2"/>
                      <w:sz w:val="20"/>
                      <w:szCs w:val="20"/>
                    </w:rPr>
                    <w:t>2</w:t>
                  </w:r>
                  <w:r>
                    <w:rPr>
                      <w:kern w:val="2"/>
                      <w:sz w:val="20"/>
                      <w:szCs w:val="20"/>
                    </w:rPr>
                    <w:t>.</w:t>
                  </w:r>
                  <w:r>
                    <w:rPr>
                      <w:rFonts w:hint="eastAsia"/>
                      <w:kern w:val="2"/>
                      <w:sz w:val="20"/>
                      <w:szCs w:val="20"/>
                    </w:rPr>
                    <w:t>准确绘制统计表和统计图</w:t>
                  </w:r>
                </w:p>
              </w:tc>
              <w:tc>
                <w:tcPr>
                  <w:tcW w:w="1744" w:type="dxa"/>
                </w:tcPr>
                <w:p w14:paraId="467C4488">
                  <w:pPr>
                    <w:pStyle w:val="6"/>
                    <w:spacing w:before="0" w:beforeAutospacing="0" w:after="0" w:afterAutospacing="0"/>
                    <w:jc w:val="both"/>
                    <w:rPr>
                      <w:kern w:val="2"/>
                      <w:sz w:val="20"/>
                      <w:szCs w:val="20"/>
                    </w:rPr>
                  </w:pPr>
                  <w:r>
                    <w:rPr>
                      <w:rFonts w:hint="eastAsia"/>
                      <w:sz w:val="20"/>
                      <w:szCs w:val="20"/>
                    </w:rPr>
                    <w:t>具有科学精神、慎独修养、严谨求实的工作态度和符合职业道德标准的职业行为</w:t>
                  </w:r>
                </w:p>
              </w:tc>
              <w:tc>
                <w:tcPr>
                  <w:tcW w:w="1671" w:type="dxa"/>
                </w:tcPr>
                <w:p w14:paraId="08A7F238">
                  <w:pPr>
                    <w:pStyle w:val="6"/>
                    <w:jc w:val="both"/>
                    <w:rPr>
                      <w:kern w:val="2"/>
                      <w:sz w:val="20"/>
                      <w:szCs w:val="20"/>
                    </w:rPr>
                  </w:pPr>
                  <w:r>
                    <w:rPr>
                      <w:rFonts w:hint="eastAsia"/>
                      <w:kern w:val="2"/>
                      <w:sz w:val="20"/>
                      <w:szCs w:val="20"/>
                    </w:rPr>
                    <w:t>计算机统计软件SPSS在护理研究中的应用。</w:t>
                  </w:r>
                </w:p>
              </w:tc>
            </w:tr>
            <w:tr w14:paraId="0CE5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jc w:val="center"/>
              </w:trPr>
              <w:tc>
                <w:tcPr>
                  <w:tcW w:w="505" w:type="dxa"/>
                  <w:gridSpan w:val="2"/>
                  <w:vAlign w:val="center"/>
                </w:tcPr>
                <w:p w14:paraId="35F11761">
                  <w:pPr>
                    <w:snapToGrid w:val="0"/>
                    <w:spacing w:line="288" w:lineRule="auto"/>
                    <w:jc w:val="center"/>
                    <w:rPr>
                      <w:rFonts w:cs="Times New Roman"/>
                      <w:kern w:val="2"/>
                      <w:sz w:val="20"/>
                      <w:szCs w:val="20"/>
                    </w:rPr>
                  </w:pPr>
                  <w:r>
                    <w:rPr>
                      <w:rFonts w:hint="eastAsia"/>
                      <w:sz w:val="20"/>
                      <w:szCs w:val="20"/>
                    </w:rPr>
                    <w:t>9</w:t>
                  </w:r>
                </w:p>
              </w:tc>
              <w:tc>
                <w:tcPr>
                  <w:tcW w:w="1083" w:type="dxa"/>
                  <w:vAlign w:val="center"/>
                </w:tcPr>
                <w:p w14:paraId="15CB7E82">
                  <w:pPr>
                    <w:snapToGrid w:val="0"/>
                    <w:spacing w:line="288" w:lineRule="auto"/>
                    <w:rPr>
                      <w:rFonts w:cs="Times New Roman"/>
                      <w:kern w:val="2"/>
                      <w:sz w:val="20"/>
                      <w:szCs w:val="20"/>
                    </w:rPr>
                  </w:pPr>
                  <w:r>
                    <w:rPr>
                      <w:rFonts w:hint="eastAsia"/>
                      <w:sz w:val="20"/>
                      <w:szCs w:val="20"/>
                    </w:rPr>
                    <w:t>第九章 研究项目计划书的撰写</w:t>
                  </w:r>
                </w:p>
              </w:tc>
              <w:tc>
                <w:tcPr>
                  <w:tcW w:w="1768" w:type="dxa"/>
                </w:tcPr>
                <w:p w14:paraId="206002E1">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陈述书写研究计划书的目的和作用</w:t>
                  </w:r>
                </w:p>
                <w:p w14:paraId="79D72C68">
                  <w:pPr>
                    <w:pStyle w:val="6"/>
                    <w:jc w:val="both"/>
                    <w:rPr>
                      <w:rFonts w:cs="Times New Roman"/>
                      <w:kern w:val="2"/>
                      <w:sz w:val="20"/>
                      <w:szCs w:val="20"/>
                    </w:rPr>
                  </w:pPr>
                  <w:r>
                    <w:rPr>
                      <w:rFonts w:hint="eastAsia"/>
                      <w:kern w:val="2"/>
                      <w:sz w:val="20"/>
                      <w:szCs w:val="20"/>
                    </w:rPr>
                    <w:t>2</w:t>
                  </w:r>
                  <w:r>
                    <w:rPr>
                      <w:kern w:val="2"/>
                      <w:sz w:val="20"/>
                      <w:szCs w:val="20"/>
                    </w:rPr>
                    <w:t>.</w:t>
                  </w:r>
                  <w:r>
                    <w:rPr>
                      <w:rFonts w:hint="eastAsia"/>
                      <w:kern w:val="2"/>
                      <w:sz w:val="20"/>
                      <w:szCs w:val="20"/>
                    </w:rPr>
                    <w:t>正确陈述研究计划书中包含的主要项目、内容和撰写要求</w:t>
                  </w:r>
                </w:p>
              </w:tc>
              <w:tc>
                <w:tcPr>
                  <w:tcW w:w="1585" w:type="dxa"/>
                </w:tcPr>
                <w:p w14:paraId="429B68F6">
                  <w:pPr>
                    <w:pStyle w:val="6"/>
                    <w:jc w:val="both"/>
                    <w:rPr>
                      <w:rFonts w:cs="Times New Roman"/>
                      <w:kern w:val="2"/>
                      <w:sz w:val="20"/>
                      <w:szCs w:val="20"/>
                    </w:rPr>
                  </w:pPr>
                  <w:r>
                    <w:rPr>
                      <w:rFonts w:hint="eastAsia"/>
                      <w:kern w:val="2"/>
                      <w:sz w:val="20"/>
                      <w:szCs w:val="20"/>
                    </w:rPr>
                    <w:t>能撰写研究项目计划书</w:t>
                  </w:r>
                </w:p>
              </w:tc>
              <w:tc>
                <w:tcPr>
                  <w:tcW w:w="1744" w:type="dxa"/>
                </w:tcPr>
                <w:p w14:paraId="5A90258F">
                  <w:pPr>
                    <w:pStyle w:val="6"/>
                    <w:jc w:val="both"/>
                    <w:rPr>
                      <w:rFonts w:cs="Times New Roman"/>
                      <w:kern w:val="2"/>
                      <w:sz w:val="20"/>
                      <w:szCs w:val="20"/>
                    </w:rPr>
                  </w:pPr>
                  <w:r>
                    <w:rPr>
                      <w:rFonts w:hint="eastAsia"/>
                      <w:sz w:val="20"/>
                      <w:szCs w:val="20"/>
                    </w:rPr>
                    <w:t>具有科学精神、慎独修养、严谨求实的工作态度和符合职业道德标准的职业行为</w:t>
                  </w:r>
                </w:p>
              </w:tc>
              <w:tc>
                <w:tcPr>
                  <w:tcW w:w="1671" w:type="dxa"/>
                </w:tcPr>
                <w:p w14:paraId="11D12852">
                  <w:pPr>
                    <w:pStyle w:val="6"/>
                    <w:jc w:val="both"/>
                    <w:rPr>
                      <w:rFonts w:cs="Times New Roman"/>
                      <w:kern w:val="2"/>
                      <w:sz w:val="20"/>
                      <w:szCs w:val="20"/>
                    </w:rPr>
                  </w:pPr>
                  <w:r>
                    <w:rPr>
                      <w:rFonts w:hint="eastAsia"/>
                      <w:kern w:val="2"/>
                      <w:sz w:val="20"/>
                      <w:szCs w:val="20"/>
                    </w:rPr>
                    <w:t>护理科研项目（课题）申请书的内容：立项依据、研究方案。</w:t>
                  </w:r>
                </w:p>
              </w:tc>
            </w:tr>
            <w:tr w14:paraId="4611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jc w:val="center"/>
              </w:trPr>
              <w:tc>
                <w:tcPr>
                  <w:tcW w:w="505" w:type="dxa"/>
                  <w:gridSpan w:val="2"/>
                  <w:vAlign w:val="center"/>
                </w:tcPr>
                <w:p w14:paraId="49A41249">
                  <w:pPr>
                    <w:snapToGrid w:val="0"/>
                    <w:spacing w:line="288" w:lineRule="auto"/>
                    <w:jc w:val="center"/>
                    <w:rPr>
                      <w:sz w:val="20"/>
                      <w:szCs w:val="20"/>
                    </w:rPr>
                  </w:pPr>
                  <w:r>
                    <w:rPr>
                      <w:rFonts w:hint="eastAsia"/>
                      <w:sz w:val="20"/>
                      <w:szCs w:val="20"/>
                    </w:rPr>
                    <w:t>10</w:t>
                  </w:r>
                </w:p>
              </w:tc>
              <w:tc>
                <w:tcPr>
                  <w:tcW w:w="1083" w:type="dxa"/>
                  <w:vAlign w:val="center"/>
                </w:tcPr>
                <w:p w14:paraId="173975BD">
                  <w:pPr>
                    <w:snapToGrid w:val="0"/>
                    <w:spacing w:line="288" w:lineRule="auto"/>
                    <w:rPr>
                      <w:sz w:val="20"/>
                      <w:szCs w:val="20"/>
                    </w:rPr>
                  </w:pPr>
                  <w:r>
                    <w:rPr>
                      <w:rFonts w:hint="eastAsia"/>
                      <w:sz w:val="20"/>
                      <w:szCs w:val="20"/>
                    </w:rPr>
                    <w:t>第十章 护理论文的撰写</w:t>
                  </w:r>
                </w:p>
              </w:tc>
              <w:tc>
                <w:tcPr>
                  <w:tcW w:w="1768" w:type="dxa"/>
                </w:tcPr>
                <w:p w14:paraId="7CF88291">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正确陈述撰写护理论文的基本原则</w:t>
                  </w:r>
                </w:p>
                <w:p w14:paraId="4A30F127">
                  <w:pPr>
                    <w:pStyle w:val="6"/>
                    <w:jc w:val="both"/>
                    <w:rPr>
                      <w:kern w:val="2"/>
                      <w:sz w:val="20"/>
                      <w:szCs w:val="20"/>
                    </w:rPr>
                  </w:pPr>
                  <w:r>
                    <w:rPr>
                      <w:rFonts w:hint="eastAsia"/>
                      <w:kern w:val="2"/>
                      <w:sz w:val="20"/>
                      <w:szCs w:val="20"/>
                    </w:rPr>
                    <w:t>2</w:t>
                  </w:r>
                  <w:r>
                    <w:rPr>
                      <w:kern w:val="2"/>
                      <w:sz w:val="20"/>
                      <w:szCs w:val="20"/>
                    </w:rPr>
                    <w:t>.</w:t>
                  </w:r>
                  <w:r>
                    <w:rPr>
                      <w:rFonts w:hint="eastAsia"/>
                      <w:kern w:val="2"/>
                      <w:sz w:val="20"/>
                      <w:szCs w:val="20"/>
                    </w:rPr>
                    <w:t>知道护理论文的撰写程序</w:t>
                  </w:r>
                </w:p>
                <w:p w14:paraId="1008EF0D">
                  <w:pPr>
                    <w:pStyle w:val="6"/>
                    <w:jc w:val="both"/>
                    <w:rPr>
                      <w:kern w:val="2"/>
                      <w:sz w:val="20"/>
                      <w:szCs w:val="20"/>
                    </w:rPr>
                  </w:pPr>
                  <w:r>
                    <w:rPr>
                      <w:rFonts w:hint="eastAsia"/>
                      <w:kern w:val="2"/>
                      <w:sz w:val="20"/>
                      <w:szCs w:val="20"/>
                    </w:rPr>
                    <w:t>3</w:t>
                  </w:r>
                  <w:r>
                    <w:rPr>
                      <w:kern w:val="2"/>
                      <w:sz w:val="20"/>
                      <w:szCs w:val="20"/>
                    </w:rPr>
                    <w:t>.</w:t>
                  </w:r>
                  <w:r>
                    <w:rPr>
                      <w:rFonts w:hint="eastAsia"/>
                      <w:kern w:val="2"/>
                      <w:sz w:val="20"/>
                      <w:szCs w:val="20"/>
                    </w:rPr>
                    <w:t>举例说明护理论文写作的注意事项</w:t>
                  </w:r>
                </w:p>
                <w:p w14:paraId="43171548">
                  <w:pPr>
                    <w:pStyle w:val="6"/>
                    <w:jc w:val="both"/>
                    <w:rPr>
                      <w:kern w:val="2"/>
                      <w:sz w:val="20"/>
                      <w:szCs w:val="20"/>
                    </w:rPr>
                  </w:pPr>
                  <w:r>
                    <w:rPr>
                      <w:rFonts w:hint="eastAsia"/>
                      <w:kern w:val="2"/>
                      <w:sz w:val="20"/>
                      <w:szCs w:val="20"/>
                    </w:rPr>
                    <w:t>4</w:t>
                  </w:r>
                  <w:r>
                    <w:rPr>
                      <w:kern w:val="2"/>
                      <w:sz w:val="20"/>
                      <w:szCs w:val="20"/>
                    </w:rPr>
                    <w:t>.</w:t>
                  </w:r>
                  <w:r>
                    <w:rPr>
                      <w:rFonts w:hint="eastAsia"/>
                      <w:kern w:val="2"/>
                      <w:sz w:val="20"/>
                      <w:szCs w:val="20"/>
                    </w:rPr>
                    <w:t>正确描述并举例说明护理论文各部分的写作格式及要求</w:t>
                  </w:r>
                </w:p>
              </w:tc>
              <w:tc>
                <w:tcPr>
                  <w:tcW w:w="1585" w:type="dxa"/>
                </w:tcPr>
                <w:p w14:paraId="3B40B4F8">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正确分析研究论文、综述、案例报告的论文实例</w:t>
                  </w:r>
                </w:p>
                <w:p w14:paraId="398F1AAE">
                  <w:pPr>
                    <w:pStyle w:val="6"/>
                    <w:jc w:val="both"/>
                    <w:rPr>
                      <w:kern w:val="2"/>
                      <w:sz w:val="20"/>
                      <w:szCs w:val="20"/>
                    </w:rPr>
                  </w:pPr>
                  <w:r>
                    <w:rPr>
                      <w:kern w:val="2"/>
                      <w:sz w:val="20"/>
                      <w:szCs w:val="20"/>
                    </w:rPr>
                    <w:t>2.</w:t>
                  </w:r>
                  <w:r>
                    <w:rPr>
                      <w:rFonts w:hint="eastAsia"/>
                      <w:kern w:val="2"/>
                      <w:sz w:val="20"/>
                      <w:szCs w:val="20"/>
                    </w:rPr>
                    <w:t>能撰写护理论文</w:t>
                  </w:r>
                </w:p>
              </w:tc>
              <w:tc>
                <w:tcPr>
                  <w:tcW w:w="1744" w:type="dxa"/>
                </w:tcPr>
                <w:p w14:paraId="1C6F5BAF">
                  <w:pPr>
                    <w:pStyle w:val="6"/>
                    <w:jc w:val="both"/>
                    <w:rPr>
                      <w:kern w:val="2"/>
                      <w:sz w:val="20"/>
                      <w:szCs w:val="20"/>
                    </w:rPr>
                  </w:pPr>
                  <w:r>
                    <w:rPr>
                      <w:rFonts w:hint="eastAsia"/>
                      <w:sz w:val="20"/>
                      <w:szCs w:val="20"/>
                    </w:rPr>
                    <w:t>具有科学精神、慎独修养、严谨求实的工作态度和符合职业道德标准的职业行为</w:t>
                  </w:r>
                </w:p>
              </w:tc>
              <w:tc>
                <w:tcPr>
                  <w:tcW w:w="1671" w:type="dxa"/>
                </w:tcPr>
                <w:p w14:paraId="697C2D8E">
                  <w:pPr>
                    <w:pStyle w:val="6"/>
                    <w:jc w:val="both"/>
                    <w:rPr>
                      <w:kern w:val="2"/>
                      <w:sz w:val="20"/>
                      <w:szCs w:val="20"/>
                    </w:rPr>
                  </w:pPr>
                  <w:r>
                    <w:rPr>
                      <w:rFonts w:hint="eastAsia"/>
                      <w:kern w:val="2"/>
                      <w:sz w:val="20"/>
                      <w:szCs w:val="20"/>
                    </w:rPr>
                    <w:t>护理科研论文书写方法；护理综述论文的选题。</w:t>
                  </w:r>
                </w:p>
              </w:tc>
            </w:tr>
            <w:tr w14:paraId="5C79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7" w:hRule="atLeast"/>
                <w:jc w:val="center"/>
              </w:trPr>
              <w:tc>
                <w:tcPr>
                  <w:tcW w:w="505" w:type="dxa"/>
                  <w:gridSpan w:val="2"/>
                  <w:vAlign w:val="center"/>
                </w:tcPr>
                <w:p w14:paraId="6D6E2B21">
                  <w:pPr>
                    <w:snapToGrid w:val="0"/>
                    <w:spacing w:line="288" w:lineRule="auto"/>
                    <w:jc w:val="center"/>
                    <w:rPr>
                      <w:rFonts w:cs="Times New Roman"/>
                      <w:kern w:val="2"/>
                      <w:sz w:val="20"/>
                      <w:szCs w:val="20"/>
                    </w:rPr>
                  </w:pPr>
                  <w:r>
                    <w:rPr>
                      <w:rFonts w:hint="eastAsia"/>
                      <w:sz w:val="20"/>
                      <w:szCs w:val="20"/>
                    </w:rPr>
                    <w:t>11</w:t>
                  </w:r>
                </w:p>
              </w:tc>
              <w:tc>
                <w:tcPr>
                  <w:tcW w:w="1083" w:type="dxa"/>
                  <w:vAlign w:val="center"/>
                </w:tcPr>
                <w:p w14:paraId="1DD9FA06">
                  <w:pPr>
                    <w:snapToGrid w:val="0"/>
                    <w:spacing w:line="288" w:lineRule="auto"/>
                    <w:rPr>
                      <w:rFonts w:cs="Times New Roman"/>
                      <w:kern w:val="2"/>
                      <w:sz w:val="20"/>
                      <w:szCs w:val="20"/>
                    </w:rPr>
                  </w:pPr>
                  <w:r>
                    <w:rPr>
                      <w:rFonts w:hint="eastAsia"/>
                      <w:sz w:val="20"/>
                      <w:szCs w:val="20"/>
                    </w:rPr>
                    <w:t>第十一章 科研论文的评价</w:t>
                  </w:r>
                </w:p>
              </w:tc>
              <w:tc>
                <w:tcPr>
                  <w:tcW w:w="1768" w:type="dxa"/>
                </w:tcPr>
                <w:p w14:paraId="5FC32DDE">
                  <w:pPr>
                    <w:pStyle w:val="6"/>
                    <w:numPr>
                      <w:ilvl w:val="0"/>
                      <w:numId w:val="3"/>
                    </w:numPr>
                    <w:jc w:val="both"/>
                    <w:rPr>
                      <w:kern w:val="2"/>
                      <w:sz w:val="20"/>
                      <w:szCs w:val="20"/>
                    </w:rPr>
                  </w:pPr>
                  <w:r>
                    <w:rPr>
                      <w:rFonts w:hint="eastAsia"/>
                      <w:kern w:val="2"/>
                      <w:sz w:val="20"/>
                      <w:szCs w:val="20"/>
                    </w:rPr>
                    <w:t>知道学术论文的评价形式；</w:t>
                  </w:r>
                </w:p>
                <w:p w14:paraId="05C22BC7">
                  <w:pPr>
                    <w:pStyle w:val="6"/>
                    <w:numPr>
                      <w:ilvl w:val="0"/>
                      <w:numId w:val="3"/>
                    </w:numPr>
                    <w:jc w:val="both"/>
                    <w:rPr>
                      <w:kern w:val="2"/>
                      <w:sz w:val="20"/>
                      <w:szCs w:val="20"/>
                    </w:rPr>
                  </w:pPr>
                  <w:r>
                    <w:rPr>
                      <w:rFonts w:hint="eastAsia"/>
                      <w:kern w:val="2"/>
                      <w:sz w:val="20"/>
                      <w:szCs w:val="20"/>
                    </w:rPr>
                    <w:t>明确量性研究学术论文的评价过程和方法以及质性研究学术论文的评价过程和方法；</w:t>
                  </w:r>
                </w:p>
                <w:p w14:paraId="6FD71A6A">
                  <w:pPr>
                    <w:pStyle w:val="6"/>
                    <w:numPr>
                      <w:ilvl w:val="0"/>
                      <w:numId w:val="3"/>
                    </w:numPr>
                    <w:jc w:val="both"/>
                    <w:rPr>
                      <w:kern w:val="2"/>
                      <w:sz w:val="20"/>
                      <w:szCs w:val="20"/>
                    </w:rPr>
                  </w:pPr>
                  <w:r>
                    <w:rPr>
                      <w:rFonts w:hint="eastAsia"/>
                      <w:kern w:val="2"/>
                      <w:sz w:val="20"/>
                      <w:szCs w:val="20"/>
                    </w:rPr>
                    <w:t>明确科研论文评价对促进护理学科发展的意义</w:t>
                  </w:r>
                </w:p>
                <w:p w14:paraId="7DA08CB1">
                  <w:pPr>
                    <w:pStyle w:val="6"/>
                    <w:numPr>
                      <w:ilvl w:val="0"/>
                      <w:numId w:val="3"/>
                    </w:numPr>
                    <w:jc w:val="both"/>
                    <w:rPr>
                      <w:kern w:val="2"/>
                      <w:sz w:val="20"/>
                      <w:szCs w:val="20"/>
                    </w:rPr>
                  </w:pPr>
                  <w:r>
                    <w:rPr>
                      <w:rFonts w:hint="eastAsia"/>
                      <w:kern w:val="2"/>
                      <w:sz w:val="20"/>
                      <w:szCs w:val="20"/>
                    </w:rPr>
                    <w:t>准确理解科研论文评价的原则</w:t>
                  </w:r>
                </w:p>
                <w:p w14:paraId="3EDB133E">
                  <w:pPr>
                    <w:pStyle w:val="6"/>
                    <w:jc w:val="both"/>
                    <w:rPr>
                      <w:rFonts w:cs="Times New Roman"/>
                      <w:kern w:val="2"/>
                      <w:sz w:val="20"/>
                      <w:szCs w:val="20"/>
                    </w:rPr>
                  </w:pPr>
                </w:p>
              </w:tc>
              <w:tc>
                <w:tcPr>
                  <w:tcW w:w="1585" w:type="dxa"/>
                </w:tcPr>
                <w:p w14:paraId="6493329A">
                  <w:pPr>
                    <w:pStyle w:val="6"/>
                    <w:jc w:val="both"/>
                    <w:rPr>
                      <w:rFonts w:cs="Times New Roman"/>
                      <w:kern w:val="2"/>
                      <w:sz w:val="20"/>
                      <w:szCs w:val="20"/>
                    </w:rPr>
                  </w:pPr>
                  <w:r>
                    <w:rPr>
                      <w:rFonts w:hint="eastAsia"/>
                      <w:kern w:val="2"/>
                      <w:sz w:val="20"/>
                      <w:szCs w:val="20"/>
                    </w:rPr>
                    <w:t>正确评价科研论文的各部分内容及内外效度</w:t>
                  </w:r>
                </w:p>
              </w:tc>
              <w:tc>
                <w:tcPr>
                  <w:tcW w:w="1744" w:type="dxa"/>
                </w:tcPr>
                <w:p w14:paraId="3105FE71">
                  <w:pPr>
                    <w:pStyle w:val="6"/>
                    <w:jc w:val="both"/>
                    <w:rPr>
                      <w:rFonts w:cs="Times New Roman"/>
                      <w:kern w:val="2"/>
                      <w:sz w:val="20"/>
                      <w:szCs w:val="20"/>
                    </w:rPr>
                  </w:pPr>
                  <w:r>
                    <w:rPr>
                      <w:rFonts w:hint="eastAsia"/>
                      <w:sz w:val="20"/>
                      <w:szCs w:val="20"/>
                    </w:rPr>
                    <w:t>具有科学精神、慎独修养、严谨求实的工作态度和符合职业道德标准的职业行为</w:t>
                  </w:r>
                </w:p>
              </w:tc>
              <w:tc>
                <w:tcPr>
                  <w:tcW w:w="1671" w:type="dxa"/>
                </w:tcPr>
                <w:p w14:paraId="7FA9C7D4">
                  <w:pPr>
                    <w:pStyle w:val="6"/>
                    <w:jc w:val="both"/>
                    <w:rPr>
                      <w:rFonts w:cs="Times New Roman"/>
                      <w:kern w:val="2"/>
                      <w:sz w:val="20"/>
                      <w:szCs w:val="20"/>
                    </w:rPr>
                  </w:pPr>
                  <w:r>
                    <w:rPr>
                      <w:rFonts w:hint="eastAsia"/>
                      <w:kern w:val="2"/>
                      <w:sz w:val="20"/>
                      <w:szCs w:val="20"/>
                    </w:rPr>
                    <w:t>质性研究学术论文评价中：理论的关联性、启发的相关性。</w:t>
                  </w:r>
                </w:p>
              </w:tc>
            </w:tr>
            <w:tr w14:paraId="1494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8" w:hRule="atLeast"/>
                <w:jc w:val="center"/>
              </w:trPr>
              <w:tc>
                <w:tcPr>
                  <w:tcW w:w="505" w:type="dxa"/>
                  <w:gridSpan w:val="2"/>
                  <w:vAlign w:val="center"/>
                </w:tcPr>
                <w:p w14:paraId="5221CAD4">
                  <w:pPr>
                    <w:snapToGrid w:val="0"/>
                    <w:spacing w:line="288" w:lineRule="auto"/>
                    <w:jc w:val="center"/>
                    <w:rPr>
                      <w:rFonts w:cs="Times New Roman"/>
                      <w:kern w:val="2"/>
                      <w:sz w:val="20"/>
                      <w:szCs w:val="20"/>
                    </w:rPr>
                  </w:pPr>
                  <w:r>
                    <w:rPr>
                      <w:rFonts w:hint="eastAsia"/>
                      <w:sz w:val="20"/>
                      <w:szCs w:val="20"/>
                    </w:rPr>
                    <w:t>12</w:t>
                  </w:r>
                </w:p>
              </w:tc>
              <w:tc>
                <w:tcPr>
                  <w:tcW w:w="1083" w:type="dxa"/>
                  <w:vAlign w:val="center"/>
                </w:tcPr>
                <w:p w14:paraId="3FF8287F">
                  <w:pPr>
                    <w:snapToGrid w:val="0"/>
                    <w:spacing w:line="288" w:lineRule="auto"/>
                    <w:rPr>
                      <w:rFonts w:cs="Times New Roman"/>
                      <w:kern w:val="2"/>
                      <w:sz w:val="20"/>
                      <w:szCs w:val="20"/>
                    </w:rPr>
                  </w:pPr>
                  <w:r>
                    <w:rPr>
                      <w:rFonts w:hint="eastAsia"/>
                      <w:sz w:val="20"/>
                      <w:szCs w:val="20"/>
                    </w:rPr>
                    <w:t>第十二章 质性研究</w:t>
                  </w:r>
                </w:p>
              </w:tc>
              <w:tc>
                <w:tcPr>
                  <w:tcW w:w="1768" w:type="dxa"/>
                </w:tcPr>
                <w:p w14:paraId="37500CF9">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准确理解质性研究的特征</w:t>
                  </w:r>
                </w:p>
                <w:p w14:paraId="1234BBAB">
                  <w:pPr>
                    <w:pStyle w:val="6"/>
                    <w:jc w:val="both"/>
                    <w:rPr>
                      <w:kern w:val="2"/>
                      <w:sz w:val="20"/>
                      <w:szCs w:val="20"/>
                    </w:rPr>
                  </w:pPr>
                  <w:r>
                    <w:rPr>
                      <w:rFonts w:hint="eastAsia"/>
                      <w:kern w:val="2"/>
                      <w:sz w:val="20"/>
                      <w:szCs w:val="20"/>
                    </w:rPr>
                    <w:t>2</w:t>
                  </w:r>
                  <w:r>
                    <w:rPr>
                      <w:kern w:val="2"/>
                      <w:sz w:val="20"/>
                      <w:szCs w:val="20"/>
                    </w:rPr>
                    <w:t>.</w:t>
                  </w:r>
                  <w:r>
                    <w:rPr>
                      <w:rFonts w:hint="eastAsia"/>
                      <w:kern w:val="2"/>
                      <w:sz w:val="20"/>
                      <w:szCs w:val="20"/>
                    </w:rPr>
                    <w:t>根据方法学分类列举质性研究的主要方法</w:t>
                  </w:r>
                </w:p>
                <w:p w14:paraId="351B7318">
                  <w:pPr>
                    <w:pStyle w:val="6"/>
                    <w:jc w:val="both"/>
                    <w:rPr>
                      <w:kern w:val="2"/>
                      <w:sz w:val="20"/>
                      <w:szCs w:val="20"/>
                    </w:rPr>
                  </w:pPr>
                  <w:r>
                    <w:rPr>
                      <w:rFonts w:hint="eastAsia"/>
                      <w:kern w:val="2"/>
                      <w:sz w:val="20"/>
                      <w:szCs w:val="20"/>
                    </w:rPr>
                    <w:t>3</w:t>
                  </w:r>
                  <w:r>
                    <w:rPr>
                      <w:kern w:val="2"/>
                      <w:sz w:val="20"/>
                      <w:szCs w:val="20"/>
                    </w:rPr>
                    <w:t>.</w:t>
                  </w:r>
                  <w:r>
                    <w:rPr>
                      <w:rFonts w:hint="eastAsia"/>
                      <w:kern w:val="2"/>
                      <w:sz w:val="20"/>
                      <w:szCs w:val="20"/>
                    </w:rPr>
                    <w:t>准确理解质性研究在护理领域中的意义</w:t>
                  </w:r>
                </w:p>
                <w:p w14:paraId="1E3AAD5B">
                  <w:pPr>
                    <w:pStyle w:val="6"/>
                    <w:jc w:val="both"/>
                    <w:rPr>
                      <w:kern w:val="2"/>
                      <w:sz w:val="20"/>
                      <w:szCs w:val="20"/>
                    </w:rPr>
                  </w:pPr>
                  <w:r>
                    <w:rPr>
                      <w:rFonts w:hint="eastAsia"/>
                      <w:kern w:val="2"/>
                      <w:sz w:val="20"/>
                      <w:szCs w:val="20"/>
                    </w:rPr>
                    <w:t>4</w:t>
                  </w:r>
                  <w:r>
                    <w:rPr>
                      <w:kern w:val="2"/>
                      <w:sz w:val="20"/>
                      <w:szCs w:val="20"/>
                    </w:rPr>
                    <w:t>.</w:t>
                  </w:r>
                  <w:r>
                    <w:rPr>
                      <w:rFonts w:hint="eastAsia"/>
                      <w:kern w:val="2"/>
                      <w:sz w:val="20"/>
                      <w:szCs w:val="20"/>
                    </w:rPr>
                    <w:t>正确理解质性研究中研究问题对的特征</w:t>
                  </w:r>
                </w:p>
                <w:p w14:paraId="75D70D05">
                  <w:pPr>
                    <w:pStyle w:val="6"/>
                    <w:jc w:val="both"/>
                    <w:rPr>
                      <w:kern w:val="2"/>
                      <w:sz w:val="20"/>
                      <w:szCs w:val="20"/>
                    </w:rPr>
                  </w:pPr>
                  <w:r>
                    <w:rPr>
                      <w:rFonts w:hint="eastAsia"/>
                      <w:kern w:val="2"/>
                      <w:sz w:val="20"/>
                      <w:szCs w:val="20"/>
                    </w:rPr>
                    <w:t>5</w:t>
                  </w:r>
                  <w:r>
                    <w:rPr>
                      <w:kern w:val="2"/>
                      <w:sz w:val="20"/>
                      <w:szCs w:val="20"/>
                    </w:rPr>
                    <w:t>.</w:t>
                  </w:r>
                  <w:r>
                    <w:rPr>
                      <w:rFonts w:hint="eastAsia"/>
                      <w:kern w:val="2"/>
                      <w:sz w:val="20"/>
                      <w:szCs w:val="20"/>
                    </w:rPr>
                    <w:t>准确描述提高质性研究质量的方法</w:t>
                  </w:r>
                </w:p>
                <w:p w14:paraId="4FCCB0B4">
                  <w:pPr>
                    <w:pStyle w:val="6"/>
                    <w:jc w:val="both"/>
                    <w:rPr>
                      <w:rFonts w:cs="Times New Roman"/>
                      <w:kern w:val="2"/>
                      <w:sz w:val="20"/>
                      <w:szCs w:val="20"/>
                    </w:rPr>
                  </w:pPr>
                  <w:r>
                    <w:rPr>
                      <w:kern w:val="2"/>
                      <w:sz w:val="20"/>
                      <w:szCs w:val="20"/>
                    </w:rPr>
                    <w:t>6.</w:t>
                  </w:r>
                  <w:r>
                    <w:rPr>
                      <w:rFonts w:hint="eastAsia"/>
                      <w:kern w:val="2"/>
                      <w:sz w:val="20"/>
                      <w:szCs w:val="20"/>
                    </w:rPr>
                    <w:t>正确分析质性研究论文实例</w:t>
                  </w:r>
                </w:p>
              </w:tc>
              <w:tc>
                <w:tcPr>
                  <w:tcW w:w="1585" w:type="dxa"/>
                </w:tcPr>
                <w:p w14:paraId="71973A1D">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运用适合的选样方法确立研究对象</w:t>
                  </w:r>
                </w:p>
                <w:p w14:paraId="661E3155">
                  <w:pPr>
                    <w:pStyle w:val="6"/>
                    <w:jc w:val="both"/>
                    <w:rPr>
                      <w:kern w:val="2"/>
                      <w:sz w:val="20"/>
                      <w:szCs w:val="20"/>
                    </w:rPr>
                  </w:pPr>
                  <w:r>
                    <w:rPr>
                      <w:kern w:val="2"/>
                      <w:sz w:val="20"/>
                      <w:szCs w:val="20"/>
                    </w:rPr>
                    <w:t>2.</w:t>
                  </w:r>
                  <w:r>
                    <w:rPr>
                      <w:rFonts w:hint="eastAsia"/>
                      <w:kern w:val="2"/>
                      <w:sz w:val="20"/>
                      <w:szCs w:val="20"/>
                    </w:rPr>
                    <w:t>准确设计常用的方法收集质性资料</w:t>
                  </w:r>
                </w:p>
                <w:p w14:paraId="68EFAE3F">
                  <w:pPr>
                    <w:pStyle w:val="6"/>
                    <w:jc w:val="both"/>
                    <w:rPr>
                      <w:kern w:val="2"/>
                      <w:sz w:val="20"/>
                      <w:szCs w:val="20"/>
                    </w:rPr>
                  </w:pPr>
                  <w:r>
                    <w:rPr>
                      <w:rFonts w:hint="eastAsia"/>
                      <w:kern w:val="2"/>
                      <w:sz w:val="20"/>
                      <w:szCs w:val="20"/>
                    </w:rPr>
                    <w:t>3</w:t>
                  </w:r>
                  <w:r>
                    <w:rPr>
                      <w:kern w:val="2"/>
                      <w:sz w:val="20"/>
                      <w:szCs w:val="20"/>
                    </w:rPr>
                    <w:t>.</w:t>
                  </w:r>
                  <w:r>
                    <w:rPr>
                      <w:rFonts w:hint="eastAsia"/>
                      <w:kern w:val="2"/>
                      <w:sz w:val="20"/>
                      <w:szCs w:val="20"/>
                    </w:rPr>
                    <w:t>有效的整理和分析质性资料</w:t>
                  </w:r>
                </w:p>
                <w:p w14:paraId="6356B3C2">
                  <w:pPr>
                    <w:pStyle w:val="6"/>
                    <w:jc w:val="both"/>
                    <w:rPr>
                      <w:rFonts w:cs="Times New Roman"/>
                      <w:kern w:val="2"/>
                      <w:sz w:val="20"/>
                      <w:szCs w:val="20"/>
                    </w:rPr>
                  </w:pPr>
                  <w:r>
                    <w:rPr>
                      <w:rFonts w:hint="eastAsia"/>
                      <w:kern w:val="2"/>
                      <w:sz w:val="20"/>
                      <w:szCs w:val="20"/>
                    </w:rPr>
                    <w:t>4</w:t>
                  </w:r>
                  <w:r>
                    <w:rPr>
                      <w:kern w:val="2"/>
                      <w:sz w:val="20"/>
                      <w:szCs w:val="20"/>
                    </w:rPr>
                    <w:t>.</w:t>
                  </w:r>
                  <w:r>
                    <w:rPr>
                      <w:rFonts w:hint="eastAsia"/>
                      <w:kern w:val="2"/>
                      <w:sz w:val="20"/>
                      <w:szCs w:val="20"/>
                    </w:rPr>
                    <w:t>能撰写质性研究论文</w:t>
                  </w:r>
                </w:p>
              </w:tc>
              <w:tc>
                <w:tcPr>
                  <w:tcW w:w="1744" w:type="dxa"/>
                </w:tcPr>
                <w:p w14:paraId="19092BD3">
                  <w:pPr>
                    <w:pStyle w:val="6"/>
                    <w:jc w:val="both"/>
                    <w:rPr>
                      <w:rFonts w:cs="Times New Roman"/>
                      <w:kern w:val="2"/>
                      <w:sz w:val="20"/>
                      <w:szCs w:val="20"/>
                    </w:rPr>
                  </w:pPr>
                  <w:r>
                    <w:rPr>
                      <w:rFonts w:hint="eastAsia"/>
                      <w:sz w:val="20"/>
                      <w:szCs w:val="20"/>
                    </w:rPr>
                    <w:t>具有科学精神、慎独修养、严谨求实的工作态度和符合职业道德标准的职业行为</w:t>
                  </w:r>
                </w:p>
              </w:tc>
              <w:tc>
                <w:tcPr>
                  <w:tcW w:w="1671" w:type="dxa"/>
                </w:tcPr>
                <w:p w14:paraId="652B7BE8">
                  <w:pPr>
                    <w:pStyle w:val="6"/>
                    <w:jc w:val="both"/>
                    <w:rPr>
                      <w:rFonts w:cs="Times New Roman"/>
                      <w:kern w:val="2"/>
                      <w:sz w:val="20"/>
                      <w:szCs w:val="20"/>
                    </w:rPr>
                  </w:pPr>
                  <w:r>
                    <w:rPr>
                      <w:rFonts w:hint="eastAsia"/>
                      <w:kern w:val="2"/>
                      <w:sz w:val="20"/>
                      <w:szCs w:val="20"/>
                    </w:rPr>
                    <w:t xml:space="preserve"> 现象学研究法的资料收集分析过程；扎根理论研究法的资料收集分析过程。</w:t>
                  </w:r>
                </w:p>
              </w:tc>
            </w:tr>
            <w:tr w14:paraId="24B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05" w:type="dxa"/>
                  <w:gridSpan w:val="2"/>
                  <w:vAlign w:val="center"/>
                </w:tcPr>
                <w:p w14:paraId="3C29F68A">
                  <w:pPr>
                    <w:snapToGrid w:val="0"/>
                    <w:spacing w:line="288" w:lineRule="auto"/>
                    <w:jc w:val="center"/>
                    <w:rPr>
                      <w:rFonts w:cs="Times New Roman"/>
                      <w:kern w:val="2"/>
                      <w:sz w:val="20"/>
                      <w:szCs w:val="20"/>
                    </w:rPr>
                  </w:pPr>
                  <w:r>
                    <w:rPr>
                      <w:rFonts w:hint="eastAsia"/>
                      <w:sz w:val="20"/>
                      <w:szCs w:val="20"/>
                    </w:rPr>
                    <w:t>13</w:t>
                  </w:r>
                </w:p>
              </w:tc>
              <w:tc>
                <w:tcPr>
                  <w:tcW w:w="1083" w:type="dxa"/>
                  <w:vAlign w:val="center"/>
                </w:tcPr>
                <w:p w14:paraId="32A241EA">
                  <w:pPr>
                    <w:snapToGrid w:val="0"/>
                    <w:spacing w:line="288" w:lineRule="auto"/>
                    <w:rPr>
                      <w:rFonts w:cs="Times New Roman"/>
                      <w:kern w:val="2"/>
                      <w:sz w:val="20"/>
                      <w:szCs w:val="20"/>
                    </w:rPr>
                  </w:pPr>
                  <w:r>
                    <w:rPr>
                      <w:rFonts w:hint="eastAsia"/>
                      <w:sz w:val="20"/>
                      <w:szCs w:val="20"/>
                    </w:rPr>
                    <w:t>第十三章护理研究与 循证护理实践</w:t>
                  </w:r>
                </w:p>
              </w:tc>
              <w:tc>
                <w:tcPr>
                  <w:tcW w:w="1768" w:type="dxa"/>
                </w:tcPr>
                <w:p w14:paraId="2E706BCC">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分析循证护理对促进护理学科发展的意义</w:t>
                  </w:r>
                </w:p>
                <w:p w14:paraId="4833229E">
                  <w:pPr>
                    <w:pStyle w:val="6"/>
                    <w:jc w:val="both"/>
                    <w:rPr>
                      <w:kern w:val="2"/>
                      <w:sz w:val="20"/>
                      <w:szCs w:val="20"/>
                    </w:rPr>
                  </w:pPr>
                  <w:r>
                    <w:rPr>
                      <w:rFonts w:hint="eastAsia"/>
                      <w:kern w:val="2"/>
                      <w:sz w:val="20"/>
                      <w:szCs w:val="20"/>
                    </w:rPr>
                    <w:t>2</w:t>
                  </w:r>
                  <w:r>
                    <w:rPr>
                      <w:kern w:val="2"/>
                      <w:sz w:val="20"/>
                      <w:szCs w:val="20"/>
                    </w:rPr>
                    <w:t>.</w:t>
                  </w:r>
                  <w:r>
                    <w:rPr>
                      <w:rFonts w:hint="eastAsia"/>
                      <w:kern w:val="2"/>
                      <w:sz w:val="20"/>
                      <w:szCs w:val="20"/>
                    </w:rPr>
                    <w:t>准确描述循证护理的核心要素</w:t>
                  </w:r>
                </w:p>
                <w:p w14:paraId="4D4AB1C7">
                  <w:pPr>
                    <w:pStyle w:val="6"/>
                    <w:jc w:val="both"/>
                    <w:rPr>
                      <w:kern w:val="2"/>
                      <w:sz w:val="20"/>
                      <w:szCs w:val="20"/>
                    </w:rPr>
                  </w:pPr>
                  <w:r>
                    <w:rPr>
                      <w:rFonts w:hint="eastAsia"/>
                      <w:kern w:val="2"/>
                      <w:sz w:val="20"/>
                      <w:szCs w:val="20"/>
                    </w:rPr>
                    <w:t>3</w:t>
                  </w:r>
                  <w:r>
                    <w:rPr>
                      <w:kern w:val="2"/>
                      <w:sz w:val="20"/>
                      <w:szCs w:val="20"/>
                    </w:rPr>
                    <w:t>.</w:t>
                  </w:r>
                  <w:r>
                    <w:rPr>
                      <w:rFonts w:hint="eastAsia"/>
                      <w:kern w:val="2"/>
                      <w:sz w:val="20"/>
                      <w:szCs w:val="20"/>
                    </w:rPr>
                    <w:t>正确描述循证护理的实施步骤</w:t>
                  </w:r>
                </w:p>
                <w:p w14:paraId="59F3CA08">
                  <w:pPr>
                    <w:pStyle w:val="6"/>
                    <w:jc w:val="both"/>
                    <w:rPr>
                      <w:kern w:val="2"/>
                      <w:sz w:val="20"/>
                      <w:szCs w:val="20"/>
                    </w:rPr>
                  </w:pPr>
                  <w:r>
                    <w:rPr>
                      <w:rFonts w:hint="eastAsia"/>
                      <w:kern w:val="2"/>
                      <w:sz w:val="20"/>
                      <w:szCs w:val="20"/>
                    </w:rPr>
                    <w:t>4</w:t>
                  </w:r>
                  <w:r>
                    <w:rPr>
                      <w:kern w:val="2"/>
                      <w:sz w:val="20"/>
                      <w:szCs w:val="20"/>
                    </w:rPr>
                    <w:t>.</w:t>
                  </w:r>
                  <w:r>
                    <w:rPr>
                      <w:rFonts w:hint="eastAsia"/>
                      <w:kern w:val="2"/>
                      <w:sz w:val="20"/>
                      <w:szCs w:val="20"/>
                    </w:rPr>
                    <w:t>准确描述证据的分级系统</w:t>
                  </w:r>
                </w:p>
                <w:p w14:paraId="2225ECC7">
                  <w:pPr>
                    <w:pStyle w:val="6"/>
                    <w:jc w:val="both"/>
                    <w:rPr>
                      <w:kern w:val="2"/>
                      <w:sz w:val="20"/>
                      <w:szCs w:val="20"/>
                    </w:rPr>
                  </w:pPr>
                  <w:r>
                    <w:rPr>
                      <w:kern w:val="2"/>
                      <w:sz w:val="20"/>
                      <w:szCs w:val="20"/>
                    </w:rPr>
                    <w:t>5.</w:t>
                  </w:r>
                  <w:r>
                    <w:rPr>
                      <w:rFonts w:hint="eastAsia"/>
                      <w:kern w:val="2"/>
                      <w:sz w:val="20"/>
                      <w:szCs w:val="20"/>
                    </w:rPr>
                    <w:t>描述系统评价的基本步骤</w:t>
                  </w:r>
                </w:p>
                <w:p w14:paraId="2099A7ED">
                  <w:pPr>
                    <w:pStyle w:val="6"/>
                    <w:jc w:val="both"/>
                    <w:rPr>
                      <w:rFonts w:cs="Times New Roman"/>
                      <w:kern w:val="2"/>
                      <w:sz w:val="20"/>
                      <w:szCs w:val="20"/>
                    </w:rPr>
                  </w:pPr>
                  <w:r>
                    <w:rPr>
                      <w:kern w:val="2"/>
                      <w:sz w:val="20"/>
                      <w:szCs w:val="20"/>
                    </w:rPr>
                    <w:t>6.</w:t>
                  </w:r>
                  <w:r>
                    <w:rPr>
                      <w:rFonts w:hint="eastAsia"/>
                      <w:kern w:val="2"/>
                      <w:sz w:val="20"/>
                      <w:szCs w:val="20"/>
                    </w:rPr>
                    <w:t>阐述临床实践指南在循证护理实践中的作用</w:t>
                  </w:r>
                </w:p>
              </w:tc>
              <w:tc>
                <w:tcPr>
                  <w:tcW w:w="1585" w:type="dxa"/>
                </w:tcPr>
                <w:p w14:paraId="5CFE452A">
                  <w:pPr>
                    <w:pStyle w:val="6"/>
                    <w:jc w:val="both"/>
                    <w:rPr>
                      <w:kern w:val="2"/>
                      <w:sz w:val="20"/>
                      <w:szCs w:val="20"/>
                    </w:rPr>
                  </w:pPr>
                  <w:r>
                    <w:rPr>
                      <w:rFonts w:hint="eastAsia"/>
                      <w:kern w:val="2"/>
                      <w:sz w:val="20"/>
                      <w:szCs w:val="20"/>
                    </w:rPr>
                    <w:t>1</w:t>
                  </w:r>
                  <w:r>
                    <w:rPr>
                      <w:kern w:val="2"/>
                      <w:sz w:val="20"/>
                      <w:szCs w:val="20"/>
                    </w:rPr>
                    <w:t>.</w:t>
                  </w:r>
                  <w:r>
                    <w:rPr>
                      <w:rFonts w:hint="eastAsia"/>
                      <w:kern w:val="2"/>
                      <w:sz w:val="20"/>
                      <w:szCs w:val="20"/>
                    </w:rPr>
                    <w:t>正确分析循证实践相关论文</w:t>
                  </w:r>
                </w:p>
                <w:p w14:paraId="74C64B5D">
                  <w:pPr>
                    <w:pStyle w:val="6"/>
                    <w:jc w:val="both"/>
                    <w:rPr>
                      <w:rFonts w:cs="Times New Roman"/>
                      <w:kern w:val="2"/>
                      <w:sz w:val="20"/>
                      <w:szCs w:val="20"/>
                    </w:rPr>
                  </w:pPr>
                  <w:r>
                    <w:rPr>
                      <w:kern w:val="2"/>
                      <w:sz w:val="20"/>
                      <w:szCs w:val="20"/>
                    </w:rPr>
                    <w:t>2.</w:t>
                  </w:r>
                  <w:r>
                    <w:rPr>
                      <w:rFonts w:hint="eastAsia"/>
                      <w:kern w:val="2"/>
                      <w:sz w:val="20"/>
                      <w:szCs w:val="20"/>
                    </w:rPr>
                    <w:t>对研究论文的质量进行初步的评价</w:t>
                  </w:r>
                </w:p>
              </w:tc>
              <w:tc>
                <w:tcPr>
                  <w:tcW w:w="1744" w:type="dxa"/>
                </w:tcPr>
                <w:p w14:paraId="5538D636">
                  <w:pPr>
                    <w:pStyle w:val="6"/>
                    <w:jc w:val="both"/>
                    <w:rPr>
                      <w:rFonts w:cs="Times New Roman"/>
                      <w:kern w:val="2"/>
                      <w:sz w:val="20"/>
                      <w:szCs w:val="20"/>
                    </w:rPr>
                  </w:pPr>
                  <w:r>
                    <w:rPr>
                      <w:rFonts w:hint="eastAsia"/>
                      <w:sz w:val="20"/>
                      <w:szCs w:val="20"/>
                    </w:rPr>
                    <w:t>具有科学精神、慎独修养、严谨求实的工作态度和符合职业道德标准的职业行为</w:t>
                  </w:r>
                </w:p>
              </w:tc>
              <w:tc>
                <w:tcPr>
                  <w:tcW w:w="1671" w:type="dxa"/>
                </w:tcPr>
                <w:p w14:paraId="6EDEB7A3">
                  <w:pPr>
                    <w:pStyle w:val="6"/>
                    <w:jc w:val="both"/>
                    <w:rPr>
                      <w:rFonts w:cs="Times New Roman"/>
                      <w:kern w:val="2"/>
                      <w:sz w:val="20"/>
                      <w:szCs w:val="20"/>
                    </w:rPr>
                  </w:pPr>
                  <w:r>
                    <w:rPr>
                      <w:rFonts w:hint="eastAsia"/>
                      <w:kern w:val="2"/>
                      <w:sz w:val="20"/>
                      <w:szCs w:val="20"/>
                    </w:rPr>
                    <w:t>循证护理的实施步骤；Meta-分析的方法。</w:t>
                  </w:r>
                </w:p>
              </w:tc>
            </w:tr>
            <w:tr w14:paraId="5EE1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3" w:hRule="atLeast"/>
                <w:jc w:val="center"/>
              </w:trPr>
              <w:tc>
                <w:tcPr>
                  <w:tcW w:w="505" w:type="dxa"/>
                  <w:gridSpan w:val="2"/>
                  <w:vAlign w:val="center"/>
                </w:tcPr>
                <w:p w14:paraId="155C0686">
                  <w:pPr>
                    <w:snapToGrid w:val="0"/>
                    <w:spacing w:line="288" w:lineRule="auto"/>
                    <w:jc w:val="center"/>
                    <w:rPr>
                      <w:rFonts w:cs="Times New Roman"/>
                      <w:kern w:val="2"/>
                      <w:sz w:val="20"/>
                      <w:szCs w:val="20"/>
                    </w:rPr>
                  </w:pPr>
                  <w:r>
                    <w:rPr>
                      <w:rFonts w:hint="eastAsia"/>
                      <w:sz w:val="20"/>
                      <w:szCs w:val="20"/>
                    </w:rPr>
                    <w:t>14</w:t>
                  </w:r>
                </w:p>
              </w:tc>
              <w:tc>
                <w:tcPr>
                  <w:tcW w:w="1083" w:type="dxa"/>
                  <w:vAlign w:val="center"/>
                </w:tcPr>
                <w:p w14:paraId="5BCAEFD9">
                  <w:pPr>
                    <w:snapToGrid w:val="0"/>
                    <w:spacing w:line="288" w:lineRule="auto"/>
                    <w:rPr>
                      <w:sz w:val="20"/>
                      <w:szCs w:val="20"/>
                    </w:rPr>
                  </w:pPr>
                  <w:r>
                    <w:rPr>
                      <w:rFonts w:hint="eastAsia"/>
                      <w:sz w:val="20"/>
                      <w:szCs w:val="20"/>
                    </w:rPr>
                    <w:t>第十四章</w:t>
                  </w:r>
                </w:p>
                <w:p w14:paraId="0BC23682">
                  <w:pPr>
                    <w:snapToGrid w:val="0"/>
                    <w:spacing w:line="288" w:lineRule="auto"/>
                    <w:rPr>
                      <w:rFonts w:cs="Times New Roman"/>
                      <w:kern w:val="2"/>
                      <w:sz w:val="20"/>
                      <w:szCs w:val="20"/>
                    </w:rPr>
                  </w:pPr>
                  <w:r>
                    <w:rPr>
                      <w:rFonts w:hint="eastAsia"/>
                      <w:sz w:val="20"/>
                      <w:szCs w:val="20"/>
                    </w:rPr>
                    <w:t>护理科研项目管理与专利申报</w:t>
                  </w:r>
                </w:p>
              </w:tc>
              <w:tc>
                <w:tcPr>
                  <w:tcW w:w="1768" w:type="dxa"/>
                </w:tcPr>
                <w:p w14:paraId="13B8BC54">
                  <w:pPr>
                    <w:pStyle w:val="6"/>
                    <w:numPr>
                      <w:ilvl w:val="0"/>
                      <w:numId w:val="4"/>
                    </w:numPr>
                    <w:jc w:val="both"/>
                    <w:rPr>
                      <w:kern w:val="2"/>
                      <w:sz w:val="20"/>
                      <w:szCs w:val="20"/>
                    </w:rPr>
                  </w:pPr>
                  <w:r>
                    <w:rPr>
                      <w:rFonts w:hint="eastAsia"/>
                      <w:kern w:val="2"/>
                      <w:sz w:val="20"/>
                      <w:szCs w:val="20"/>
                    </w:rPr>
                    <w:t>阐述科研项目管理对护理科研发展的意义队</w:t>
                  </w:r>
                </w:p>
                <w:p w14:paraId="5746C507">
                  <w:pPr>
                    <w:pStyle w:val="6"/>
                    <w:jc w:val="both"/>
                    <w:rPr>
                      <w:kern w:val="2"/>
                      <w:sz w:val="20"/>
                      <w:szCs w:val="20"/>
                    </w:rPr>
                  </w:pPr>
                  <w:r>
                    <w:rPr>
                      <w:kern w:val="2"/>
                      <w:sz w:val="20"/>
                      <w:szCs w:val="20"/>
                    </w:rPr>
                    <w:t>2.</w:t>
                  </w:r>
                  <w:r>
                    <w:rPr>
                      <w:rFonts w:hint="eastAsia"/>
                      <w:kern w:val="2"/>
                      <w:sz w:val="20"/>
                      <w:szCs w:val="20"/>
                    </w:rPr>
                    <w:t>正确陈述科研项目管理的概念</w:t>
                  </w:r>
                </w:p>
                <w:p w14:paraId="7D00A559">
                  <w:pPr>
                    <w:pStyle w:val="6"/>
                    <w:jc w:val="both"/>
                    <w:rPr>
                      <w:kern w:val="2"/>
                      <w:sz w:val="20"/>
                      <w:szCs w:val="20"/>
                    </w:rPr>
                  </w:pPr>
                  <w:r>
                    <w:rPr>
                      <w:rFonts w:hint="eastAsia"/>
                      <w:kern w:val="2"/>
                      <w:sz w:val="20"/>
                      <w:szCs w:val="20"/>
                    </w:rPr>
                    <w:t>3</w:t>
                  </w:r>
                  <w:r>
                    <w:rPr>
                      <w:kern w:val="2"/>
                      <w:sz w:val="20"/>
                      <w:szCs w:val="20"/>
                    </w:rPr>
                    <w:t>.</w:t>
                  </w:r>
                  <w:r>
                    <w:rPr>
                      <w:rFonts w:hint="eastAsia"/>
                      <w:kern w:val="2"/>
                      <w:sz w:val="20"/>
                      <w:szCs w:val="20"/>
                    </w:rPr>
                    <w:t>说出科研申报管理、中期检查与结题审核的主要内容</w:t>
                  </w:r>
                </w:p>
                <w:p w14:paraId="22EBA258">
                  <w:pPr>
                    <w:pStyle w:val="6"/>
                    <w:jc w:val="both"/>
                    <w:rPr>
                      <w:kern w:val="2"/>
                      <w:sz w:val="20"/>
                      <w:szCs w:val="20"/>
                    </w:rPr>
                  </w:pPr>
                  <w:r>
                    <w:rPr>
                      <w:rFonts w:hint="eastAsia"/>
                      <w:kern w:val="2"/>
                      <w:sz w:val="20"/>
                      <w:szCs w:val="20"/>
                    </w:rPr>
                    <w:t>4</w:t>
                  </w:r>
                  <w:r>
                    <w:rPr>
                      <w:kern w:val="2"/>
                      <w:sz w:val="20"/>
                      <w:szCs w:val="20"/>
                    </w:rPr>
                    <w:t>.</w:t>
                  </w:r>
                  <w:r>
                    <w:rPr>
                      <w:rFonts w:hint="eastAsia"/>
                      <w:kern w:val="2"/>
                      <w:sz w:val="20"/>
                      <w:szCs w:val="20"/>
                    </w:rPr>
                    <w:t>列举科研基金的申请渠道</w:t>
                  </w:r>
                </w:p>
                <w:p w14:paraId="758ECAB2">
                  <w:pPr>
                    <w:pStyle w:val="6"/>
                    <w:jc w:val="both"/>
                    <w:rPr>
                      <w:kern w:val="2"/>
                      <w:sz w:val="20"/>
                      <w:szCs w:val="20"/>
                    </w:rPr>
                  </w:pPr>
                  <w:r>
                    <w:rPr>
                      <w:rFonts w:hint="eastAsia"/>
                      <w:kern w:val="2"/>
                      <w:sz w:val="20"/>
                      <w:szCs w:val="20"/>
                    </w:rPr>
                    <w:t>5</w:t>
                  </w:r>
                  <w:r>
                    <w:rPr>
                      <w:kern w:val="2"/>
                      <w:sz w:val="20"/>
                      <w:szCs w:val="20"/>
                    </w:rPr>
                    <w:t>.</w:t>
                  </w:r>
                  <w:r>
                    <w:rPr>
                      <w:rFonts w:hint="eastAsia"/>
                      <w:kern w:val="2"/>
                      <w:sz w:val="20"/>
                      <w:szCs w:val="20"/>
                    </w:rPr>
                    <w:t>正确陈述科研经费的使用与管理原则</w:t>
                  </w:r>
                </w:p>
                <w:p w14:paraId="678E5A7B">
                  <w:pPr>
                    <w:pStyle w:val="6"/>
                    <w:jc w:val="both"/>
                    <w:rPr>
                      <w:kern w:val="2"/>
                      <w:sz w:val="20"/>
                      <w:szCs w:val="20"/>
                    </w:rPr>
                  </w:pPr>
                  <w:r>
                    <w:rPr>
                      <w:rFonts w:hint="eastAsia"/>
                      <w:kern w:val="2"/>
                      <w:sz w:val="20"/>
                      <w:szCs w:val="20"/>
                    </w:rPr>
                    <w:t>6</w:t>
                  </w:r>
                  <w:r>
                    <w:rPr>
                      <w:kern w:val="2"/>
                      <w:sz w:val="20"/>
                      <w:szCs w:val="20"/>
                    </w:rPr>
                    <w:t>.</w:t>
                  </w:r>
                  <w:r>
                    <w:rPr>
                      <w:rFonts w:hint="eastAsia"/>
                      <w:kern w:val="2"/>
                      <w:sz w:val="20"/>
                      <w:szCs w:val="20"/>
                    </w:rPr>
                    <w:t>说出科技档案管理的核心内容</w:t>
                  </w:r>
                </w:p>
                <w:p w14:paraId="12EFC2CD">
                  <w:pPr>
                    <w:pStyle w:val="6"/>
                    <w:jc w:val="both"/>
                    <w:rPr>
                      <w:rFonts w:cs="Times New Roman"/>
                      <w:kern w:val="2"/>
                      <w:sz w:val="20"/>
                      <w:szCs w:val="20"/>
                    </w:rPr>
                  </w:pPr>
                  <w:r>
                    <w:rPr>
                      <w:rFonts w:hint="eastAsia"/>
                      <w:kern w:val="2"/>
                      <w:sz w:val="20"/>
                      <w:szCs w:val="20"/>
                    </w:rPr>
                    <w:t>7</w:t>
                  </w:r>
                  <w:r>
                    <w:rPr>
                      <w:kern w:val="2"/>
                      <w:sz w:val="20"/>
                      <w:szCs w:val="20"/>
                    </w:rPr>
                    <w:t>.</w:t>
                  </w:r>
                  <w:r>
                    <w:rPr>
                      <w:rFonts w:hint="eastAsia"/>
                      <w:kern w:val="2"/>
                      <w:sz w:val="20"/>
                      <w:szCs w:val="20"/>
                    </w:rPr>
                    <w:t>说出科研成果奖励的申报流程</w:t>
                  </w:r>
                </w:p>
              </w:tc>
              <w:tc>
                <w:tcPr>
                  <w:tcW w:w="1585" w:type="dxa"/>
                </w:tcPr>
                <w:p w14:paraId="1B16C11E">
                  <w:pPr>
                    <w:pStyle w:val="6"/>
                    <w:jc w:val="both"/>
                    <w:rPr>
                      <w:rFonts w:cs="Times New Roman"/>
                      <w:kern w:val="2"/>
                      <w:sz w:val="20"/>
                      <w:szCs w:val="20"/>
                    </w:rPr>
                  </w:pPr>
                  <w:r>
                    <w:rPr>
                      <w:rFonts w:hint="eastAsia"/>
                      <w:kern w:val="2"/>
                      <w:sz w:val="20"/>
                      <w:szCs w:val="20"/>
                    </w:rPr>
                    <w:t>能进行科研项目的管理</w:t>
                  </w:r>
                </w:p>
              </w:tc>
              <w:tc>
                <w:tcPr>
                  <w:tcW w:w="1744" w:type="dxa"/>
                </w:tcPr>
                <w:p w14:paraId="454A175B">
                  <w:pPr>
                    <w:pStyle w:val="6"/>
                    <w:jc w:val="both"/>
                    <w:rPr>
                      <w:rFonts w:cs="Times New Roman"/>
                      <w:kern w:val="2"/>
                      <w:sz w:val="20"/>
                      <w:szCs w:val="20"/>
                    </w:rPr>
                  </w:pPr>
                  <w:r>
                    <w:rPr>
                      <w:rFonts w:hint="eastAsia"/>
                      <w:sz w:val="20"/>
                      <w:szCs w:val="20"/>
                    </w:rPr>
                    <w:t>具有科学精神、慎独修养、严谨求实的工作态度和符合职业道德标准的职业行为</w:t>
                  </w:r>
                </w:p>
              </w:tc>
              <w:tc>
                <w:tcPr>
                  <w:tcW w:w="1671" w:type="dxa"/>
                </w:tcPr>
                <w:p w14:paraId="516D5F31">
                  <w:pPr>
                    <w:pStyle w:val="6"/>
                    <w:jc w:val="both"/>
                    <w:rPr>
                      <w:rFonts w:cs="Times New Roman"/>
                      <w:kern w:val="2"/>
                      <w:sz w:val="20"/>
                      <w:szCs w:val="20"/>
                    </w:rPr>
                  </w:pPr>
                  <w:r>
                    <w:rPr>
                      <w:rFonts w:hint="eastAsia"/>
                      <w:kern w:val="2"/>
                      <w:sz w:val="20"/>
                      <w:szCs w:val="20"/>
                    </w:rPr>
                    <w:t>科研项目管理</w:t>
                  </w:r>
                </w:p>
              </w:tc>
            </w:tr>
          </w:tbl>
          <w:p w14:paraId="1F511587">
            <w:pPr>
              <w:pStyle w:val="14"/>
              <w:widowControl w:val="0"/>
              <w:jc w:val="left"/>
              <w:rPr>
                <w:rFonts w:ascii="仿宋" w:hAnsi="仿宋" w:eastAsia="仿宋" w:cs="仿宋"/>
              </w:rPr>
            </w:pPr>
          </w:p>
        </w:tc>
      </w:tr>
      <w:bookmarkEnd w:id="0"/>
      <w:bookmarkEnd w:id="1"/>
    </w:tbl>
    <w:p w14:paraId="7E9A79DE">
      <w:pPr>
        <w:pStyle w:val="17"/>
        <w:spacing w:before="81" w:after="163"/>
      </w:pPr>
      <w:r>
        <w:rPr>
          <w:rFonts w:hint="eastAsia"/>
        </w:rPr>
        <w:t>（二）教学单元对课程目标的支撑关系</w:t>
      </w:r>
    </w:p>
    <w:tbl>
      <w:tblPr>
        <w:tblStyle w:val="7"/>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16"/>
        <w:gridCol w:w="625"/>
        <w:gridCol w:w="625"/>
        <w:gridCol w:w="625"/>
        <w:gridCol w:w="625"/>
        <w:gridCol w:w="625"/>
        <w:gridCol w:w="625"/>
        <w:gridCol w:w="625"/>
        <w:gridCol w:w="625"/>
      </w:tblGrid>
      <w:tr w14:paraId="0171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top w:val="single" w:color="auto" w:sz="12" w:space="0"/>
              <w:left w:val="single" w:color="auto" w:sz="12" w:space="0"/>
              <w:tl2br w:val="single" w:color="auto" w:sz="4" w:space="0"/>
            </w:tcBorders>
          </w:tcPr>
          <w:p w14:paraId="15295537">
            <w:pPr>
              <w:pStyle w:val="13"/>
              <w:ind w:firstLine="489"/>
              <w:jc w:val="right"/>
              <w:rPr>
                <w:rFonts w:ascii="黑体" w:hAnsi="黑体" w:cs="黑体"/>
                <w:szCs w:val="21"/>
              </w:rPr>
            </w:pPr>
            <w:r>
              <w:rPr>
                <w:rFonts w:hint="eastAsia" w:ascii="黑体" w:hAnsi="黑体" w:cs="黑体"/>
                <w:szCs w:val="21"/>
              </w:rPr>
              <w:t>课程目标</w:t>
            </w:r>
          </w:p>
          <w:p w14:paraId="763F44D3">
            <w:pPr>
              <w:pStyle w:val="13"/>
              <w:ind w:right="210"/>
              <w:jc w:val="left"/>
              <w:rPr>
                <w:rFonts w:ascii="黑体" w:hAnsi="黑体" w:cs="黑体"/>
                <w:szCs w:val="21"/>
              </w:rPr>
            </w:pPr>
          </w:p>
          <w:p w14:paraId="4248C62B">
            <w:pPr>
              <w:pStyle w:val="13"/>
              <w:ind w:right="210"/>
              <w:jc w:val="left"/>
              <w:rPr>
                <w:rFonts w:ascii="黑体" w:hAnsi="黑体" w:cs="黑体"/>
                <w:szCs w:val="21"/>
              </w:rPr>
            </w:pPr>
            <w:r>
              <w:rPr>
                <w:rFonts w:hint="eastAsia" w:ascii="黑体" w:hAnsi="黑体" w:cs="黑体"/>
                <w:szCs w:val="21"/>
              </w:rPr>
              <w:t>教学单元</w:t>
            </w:r>
          </w:p>
        </w:tc>
        <w:tc>
          <w:tcPr>
            <w:tcW w:w="567" w:type="dxa"/>
            <w:tcBorders>
              <w:top w:val="single" w:color="auto" w:sz="12" w:space="0"/>
            </w:tcBorders>
            <w:vAlign w:val="center"/>
          </w:tcPr>
          <w:p w14:paraId="1A43469A">
            <w:pPr>
              <w:pStyle w:val="13"/>
              <w:rPr>
                <w:rFonts w:ascii="黑体" w:hAnsi="黑体" w:cs="黑体"/>
                <w:szCs w:val="21"/>
              </w:rPr>
            </w:pPr>
            <w:r>
              <w:rPr>
                <w:rFonts w:hint="eastAsia" w:ascii="黑体" w:hAnsi="黑体" w:cs="黑体"/>
                <w:szCs w:val="21"/>
              </w:rPr>
              <w:t>1</w:t>
            </w:r>
          </w:p>
        </w:tc>
        <w:tc>
          <w:tcPr>
            <w:tcW w:w="567" w:type="dxa"/>
            <w:tcBorders>
              <w:top w:val="single" w:color="auto" w:sz="12" w:space="0"/>
            </w:tcBorders>
            <w:vAlign w:val="center"/>
          </w:tcPr>
          <w:p w14:paraId="61FDEE83">
            <w:pPr>
              <w:pStyle w:val="13"/>
              <w:rPr>
                <w:rFonts w:ascii="黑体" w:hAnsi="黑体" w:cs="黑体"/>
                <w:szCs w:val="21"/>
              </w:rPr>
            </w:pPr>
            <w:r>
              <w:rPr>
                <w:rFonts w:hint="eastAsia" w:ascii="黑体" w:hAnsi="黑体" w:cs="黑体"/>
                <w:szCs w:val="21"/>
              </w:rPr>
              <w:t>2</w:t>
            </w:r>
          </w:p>
        </w:tc>
        <w:tc>
          <w:tcPr>
            <w:tcW w:w="567" w:type="dxa"/>
            <w:tcBorders>
              <w:top w:val="single" w:color="auto" w:sz="12" w:space="0"/>
            </w:tcBorders>
            <w:vAlign w:val="center"/>
          </w:tcPr>
          <w:p w14:paraId="58E2EE44">
            <w:pPr>
              <w:pStyle w:val="13"/>
              <w:rPr>
                <w:rFonts w:ascii="黑体" w:hAnsi="黑体" w:cs="黑体"/>
                <w:szCs w:val="21"/>
              </w:rPr>
            </w:pPr>
            <w:r>
              <w:rPr>
                <w:rFonts w:hint="eastAsia" w:ascii="黑体" w:hAnsi="黑体" w:cs="黑体"/>
                <w:szCs w:val="21"/>
              </w:rPr>
              <w:t>3</w:t>
            </w:r>
          </w:p>
        </w:tc>
        <w:tc>
          <w:tcPr>
            <w:tcW w:w="567" w:type="dxa"/>
            <w:tcBorders>
              <w:top w:val="single" w:color="auto" w:sz="12" w:space="0"/>
            </w:tcBorders>
            <w:vAlign w:val="center"/>
          </w:tcPr>
          <w:p w14:paraId="6B5EF55F">
            <w:pPr>
              <w:pStyle w:val="13"/>
              <w:rPr>
                <w:rFonts w:ascii="黑体" w:hAnsi="黑体" w:cs="黑体"/>
                <w:szCs w:val="21"/>
              </w:rPr>
            </w:pPr>
            <w:r>
              <w:rPr>
                <w:rFonts w:hint="eastAsia" w:ascii="黑体" w:hAnsi="黑体" w:cs="黑体"/>
                <w:szCs w:val="21"/>
              </w:rPr>
              <w:t>4</w:t>
            </w:r>
          </w:p>
        </w:tc>
        <w:tc>
          <w:tcPr>
            <w:tcW w:w="567" w:type="dxa"/>
            <w:tcBorders>
              <w:top w:val="single" w:color="auto" w:sz="12" w:space="0"/>
            </w:tcBorders>
            <w:vAlign w:val="center"/>
          </w:tcPr>
          <w:p w14:paraId="0EBDD5BA">
            <w:pPr>
              <w:pStyle w:val="13"/>
              <w:rPr>
                <w:rFonts w:ascii="黑体" w:hAnsi="黑体" w:cs="黑体"/>
                <w:szCs w:val="21"/>
              </w:rPr>
            </w:pPr>
            <w:r>
              <w:rPr>
                <w:rFonts w:hint="eastAsia" w:ascii="黑体" w:hAnsi="黑体" w:cs="黑体"/>
                <w:szCs w:val="21"/>
              </w:rPr>
              <w:t>5</w:t>
            </w:r>
          </w:p>
        </w:tc>
        <w:tc>
          <w:tcPr>
            <w:tcW w:w="567" w:type="dxa"/>
            <w:tcBorders>
              <w:top w:val="single" w:color="auto" w:sz="12" w:space="0"/>
            </w:tcBorders>
            <w:vAlign w:val="center"/>
          </w:tcPr>
          <w:p w14:paraId="6655B241">
            <w:pPr>
              <w:pStyle w:val="13"/>
              <w:rPr>
                <w:rFonts w:ascii="黑体" w:hAnsi="黑体" w:cs="黑体"/>
                <w:szCs w:val="21"/>
              </w:rPr>
            </w:pPr>
            <w:r>
              <w:rPr>
                <w:rFonts w:hint="eastAsia" w:ascii="黑体" w:hAnsi="黑体" w:cs="黑体"/>
                <w:szCs w:val="21"/>
              </w:rPr>
              <w:t>6</w:t>
            </w:r>
          </w:p>
        </w:tc>
        <w:tc>
          <w:tcPr>
            <w:tcW w:w="567" w:type="dxa"/>
            <w:tcBorders>
              <w:top w:val="single" w:color="auto" w:sz="12" w:space="0"/>
            </w:tcBorders>
            <w:vAlign w:val="center"/>
          </w:tcPr>
          <w:p w14:paraId="2CBDF33B">
            <w:pPr>
              <w:pStyle w:val="13"/>
              <w:rPr>
                <w:rFonts w:ascii="黑体" w:hAnsi="黑体" w:cs="黑体"/>
                <w:szCs w:val="21"/>
              </w:rPr>
            </w:pPr>
            <w:r>
              <w:rPr>
                <w:rFonts w:hint="eastAsia" w:ascii="黑体" w:hAnsi="黑体" w:cs="黑体"/>
                <w:szCs w:val="21"/>
              </w:rPr>
              <w:t>7</w:t>
            </w:r>
          </w:p>
        </w:tc>
        <w:tc>
          <w:tcPr>
            <w:tcW w:w="567" w:type="dxa"/>
            <w:tcBorders>
              <w:top w:val="single" w:color="auto" w:sz="12" w:space="0"/>
              <w:right w:val="single" w:color="auto" w:sz="12" w:space="0"/>
            </w:tcBorders>
            <w:vAlign w:val="center"/>
          </w:tcPr>
          <w:p w14:paraId="3FE9AD68">
            <w:pPr>
              <w:pStyle w:val="13"/>
              <w:rPr>
                <w:rFonts w:ascii="黑体" w:hAnsi="黑体" w:cs="黑体"/>
                <w:szCs w:val="21"/>
              </w:rPr>
            </w:pPr>
            <w:r>
              <w:rPr>
                <w:rFonts w:hint="eastAsia" w:ascii="黑体" w:hAnsi="黑体" w:cs="黑体"/>
                <w:szCs w:val="21"/>
              </w:rPr>
              <w:t>8</w:t>
            </w:r>
          </w:p>
        </w:tc>
      </w:tr>
      <w:tr w14:paraId="3C78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76111136">
            <w:pPr>
              <w:snapToGrid w:val="0"/>
              <w:rPr>
                <w:sz w:val="21"/>
                <w:szCs w:val="21"/>
              </w:rPr>
            </w:pPr>
            <w:r>
              <w:rPr>
                <w:rFonts w:hint="eastAsia"/>
                <w:sz w:val="21"/>
                <w:szCs w:val="21"/>
              </w:rPr>
              <w:t>第一章  护理研究总论</w:t>
            </w:r>
          </w:p>
        </w:tc>
        <w:tc>
          <w:tcPr>
            <w:tcW w:w="567" w:type="dxa"/>
            <w:vAlign w:val="center"/>
          </w:tcPr>
          <w:p w14:paraId="322D0A42">
            <w:pPr>
              <w:pStyle w:val="14"/>
              <w:rPr>
                <w:rFonts w:ascii="宋体" w:hAnsi="宋体"/>
              </w:rPr>
            </w:pPr>
            <w:r>
              <w:rPr>
                <w:rFonts w:hint="eastAsia" w:ascii="宋体" w:hAnsi="宋体"/>
              </w:rPr>
              <w:t>√</w:t>
            </w:r>
          </w:p>
        </w:tc>
        <w:tc>
          <w:tcPr>
            <w:tcW w:w="567" w:type="dxa"/>
            <w:vAlign w:val="center"/>
          </w:tcPr>
          <w:p w14:paraId="676023C6">
            <w:pPr>
              <w:pStyle w:val="14"/>
              <w:rPr>
                <w:rFonts w:ascii="宋体" w:hAnsi="宋体"/>
              </w:rPr>
            </w:pPr>
          </w:p>
        </w:tc>
        <w:tc>
          <w:tcPr>
            <w:tcW w:w="567" w:type="dxa"/>
            <w:vAlign w:val="center"/>
          </w:tcPr>
          <w:p w14:paraId="7B16B179">
            <w:pPr>
              <w:pStyle w:val="14"/>
              <w:rPr>
                <w:rFonts w:ascii="宋体" w:hAnsi="宋体"/>
              </w:rPr>
            </w:pPr>
          </w:p>
        </w:tc>
        <w:tc>
          <w:tcPr>
            <w:tcW w:w="567" w:type="dxa"/>
            <w:vAlign w:val="center"/>
          </w:tcPr>
          <w:p w14:paraId="7F27F2E8">
            <w:pPr>
              <w:pStyle w:val="14"/>
              <w:rPr>
                <w:rFonts w:ascii="宋体" w:hAnsi="宋体"/>
              </w:rPr>
            </w:pPr>
          </w:p>
        </w:tc>
        <w:tc>
          <w:tcPr>
            <w:tcW w:w="567" w:type="dxa"/>
            <w:vAlign w:val="center"/>
          </w:tcPr>
          <w:p w14:paraId="68F4053C">
            <w:pPr>
              <w:pStyle w:val="14"/>
              <w:rPr>
                <w:rFonts w:ascii="宋体" w:hAnsi="宋体"/>
              </w:rPr>
            </w:pPr>
          </w:p>
        </w:tc>
        <w:tc>
          <w:tcPr>
            <w:tcW w:w="567" w:type="dxa"/>
            <w:vAlign w:val="center"/>
          </w:tcPr>
          <w:p w14:paraId="38D2360A">
            <w:pPr>
              <w:pStyle w:val="14"/>
              <w:rPr>
                <w:rFonts w:ascii="宋体" w:hAnsi="宋体"/>
              </w:rPr>
            </w:pPr>
          </w:p>
        </w:tc>
        <w:tc>
          <w:tcPr>
            <w:tcW w:w="567" w:type="dxa"/>
            <w:vAlign w:val="center"/>
          </w:tcPr>
          <w:p w14:paraId="024AACFE">
            <w:pPr>
              <w:pStyle w:val="14"/>
              <w:rPr>
                <w:rFonts w:ascii="宋体" w:hAnsi="宋体"/>
              </w:rPr>
            </w:pPr>
            <w:r>
              <w:rPr>
                <w:rFonts w:hint="eastAsia" w:ascii="宋体" w:hAnsi="宋体"/>
              </w:rPr>
              <w:t>√</w:t>
            </w:r>
          </w:p>
        </w:tc>
        <w:tc>
          <w:tcPr>
            <w:tcW w:w="567" w:type="dxa"/>
            <w:tcBorders>
              <w:right w:val="single" w:color="auto" w:sz="12" w:space="0"/>
            </w:tcBorders>
            <w:vAlign w:val="center"/>
          </w:tcPr>
          <w:p w14:paraId="4ADD9ABC">
            <w:pPr>
              <w:pStyle w:val="14"/>
              <w:rPr>
                <w:rFonts w:ascii="宋体" w:hAnsi="宋体"/>
              </w:rPr>
            </w:pPr>
            <w:r>
              <w:rPr>
                <w:rFonts w:hint="eastAsia" w:ascii="宋体" w:hAnsi="宋体"/>
              </w:rPr>
              <w:t>√</w:t>
            </w:r>
          </w:p>
        </w:tc>
      </w:tr>
      <w:tr w14:paraId="1FF4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5868D88F">
            <w:pPr>
              <w:rPr>
                <w:sz w:val="21"/>
                <w:szCs w:val="21"/>
              </w:rPr>
            </w:pPr>
            <w:r>
              <w:rPr>
                <w:rFonts w:hint="eastAsia"/>
                <w:sz w:val="21"/>
                <w:szCs w:val="21"/>
              </w:rPr>
              <w:t>第二章 选题</w:t>
            </w:r>
          </w:p>
        </w:tc>
        <w:tc>
          <w:tcPr>
            <w:tcW w:w="567" w:type="dxa"/>
            <w:vAlign w:val="center"/>
          </w:tcPr>
          <w:p w14:paraId="29AE52B4">
            <w:pPr>
              <w:pStyle w:val="14"/>
              <w:rPr>
                <w:rFonts w:ascii="宋体" w:hAnsi="宋体"/>
              </w:rPr>
            </w:pPr>
          </w:p>
        </w:tc>
        <w:tc>
          <w:tcPr>
            <w:tcW w:w="567" w:type="dxa"/>
            <w:vAlign w:val="center"/>
          </w:tcPr>
          <w:p w14:paraId="45BE8742">
            <w:pPr>
              <w:pStyle w:val="14"/>
              <w:rPr>
                <w:rFonts w:ascii="宋体" w:hAnsi="宋体"/>
              </w:rPr>
            </w:pPr>
          </w:p>
        </w:tc>
        <w:tc>
          <w:tcPr>
            <w:tcW w:w="567" w:type="dxa"/>
            <w:vAlign w:val="center"/>
          </w:tcPr>
          <w:p w14:paraId="0922709A">
            <w:pPr>
              <w:pStyle w:val="14"/>
              <w:rPr>
                <w:rFonts w:ascii="宋体" w:hAnsi="宋体"/>
              </w:rPr>
            </w:pPr>
          </w:p>
        </w:tc>
        <w:tc>
          <w:tcPr>
            <w:tcW w:w="567" w:type="dxa"/>
            <w:vAlign w:val="center"/>
          </w:tcPr>
          <w:p w14:paraId="7B34B99D">
            <w:pPr>
              <w:pStyle w:val="14"/>
              <w:rPr>
                <w:rFonts w:ascii="宋体" w:hAnsi="宋体"/>
              </w:rPr>
            </w:pPr>
          </w:p>
        </w:tc>
        <w:tc>
          <w:tcPr>
            <w:tcW w:w="567" w:type="dxa"/>
            <w:vAlign w:val="center"/>
          </w:tcPr>
          <w:p w14:paraId="2F8A2580">
            <w:pPr>
              <w:pStyle w:val="14"/>
              <w:rPr>
                <w:rFonts w:ascii="宋体" w:hAnsi="宋体"/>
              </w:rPr>
            </w:pPr>
          </w:p>
        </w:tc>
        <w:tc>
          <w:tcPr>
            <w:tcW w:w="567" w:type="dxa"/>
            <w:vAlign w:val="center"/>
          </w:tcPr>
          <w:p w14:paraId="78E8424C">
            <w:pPr>
              <w:pStyle w:val="14"/>
              <w:rPr>
                <w:rFonts w:ascii="宋体" w:hAnsi="宋体"/>
              </w:rPr>
            </w:pPr>
            <w:r>
              <w:rPr>
                <w:rFonts w:hint="eastAsia" w:ascii="宋体" w:hAnsi="宋体"/>
              </w:rPr>
              <w:t>√</w:t>
            </w:r>
          </w:p>
        </w:tc>
        <w:tc>
          <w:tcPr>
            <w:tcW w:w="567" w:type="dxa"/>
            <w:vAlign w:val="center"/>
          </w:tcPr>
          <w:p w14:paraId="200B7E83">
            <w:pPr>
              <w:pStyle w:val="14"/>
              <w:rPr>
                <w:rFonts w:ascii="宋体" w:hAnsi="宋体"/>
              </w:rPr>
            </w:pPr>
          </w:p>
        </w:tc>
        <w:tc>
          <w:tcPr>
            <w:tcW w:w="567" w:type="dxa"/>
            <w:tcBorders>
              <w:right w:val="single" w:color="auto" w:sz="12" w:space="0"/>
            </w:tcBorders>
            <w:vAlign w:val="center"/>
          </w:tcPr>
          <w:p w14:paraId="48949FC8">
            <w:pPr>
              <w:pStyle w:val="14"/>
              <w:rPr>
                <w:rFonts w:ascii="宋体" w:hAnsi="宋体"/>
              </w:rPr>
            </w:pPr>
          </w:p>
        </w:tc>
      </w:tr>
      <w:tr w14:paraId="29AC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19DD09A5">
            <w:pPr>
              <w:pStyle w:val="6"/>
              <w:spacing w:before="0" w:beforeAutospacing="0" w:after="0" w:afterAutospacing="0"/>
              <w:rPr>
                <w:kern w:val="2"/>
                <w:sz w:val="21"/>
                <w:szCs w:val="21"/>
              </w:rPr>
            </w:pPr>
            <w:r>
              <w:rPr>
                <w:rFonts w:hint="eastAsia"/>
                <w:kern w:val="2"/>
                <w:sz w:val="21"/>
                <w:szCs w:val="21"/>
              </w:rPr>
              <w:t>第三章 文献检索</w:t>
            </w:r>
          </w:p>
        </w:tc>
        <w:tc>
          <w:tcPr>
            <w:tcW w:w="567" w:type="dxa"/>
            <w:vAlign w:val="center"/>
          </w:tcPr>
          <w:p w14:paraId="61392D24">
            <w:pPr>
              <w:pStyle w:val="14"/>
              <w:rPr>
                <w:rFonts w:ascii="宋体" w:hAnsi="宋体"/>
              </w:rPr>
            </w:pPr>
          </w:p>
        </w:tc>
        <w:tc>
          <w:tcPr>
            <w:tcW w:w="567" w:type="dxa"/>
            <w:vAlign w:val="center"/>
          </w:tcPr>
          <w:p w14:paraId="1A52BE3A">
            <w:pPr>
              <w:pStyle w:val="14"/>
              <w:rPr>
                <w:rFonts w:ascii="宋体" w:hAnsi="宋体"/>
              </w:rPr>
            </w:pPr>
          </w:p>
        </w:tc>
        <w:tc>
          <w:tcPr>
            <w:tcW w:w="567" w:type="dxa"/>
            <w:vAlign w:val="center"/>
          </w:tcPr>
          <w:p w14:paraId="118A12A1">
            <w:pPr>
              <w:pStyle w:val="14"/>
              <w:rPr>
                <w:rFonts w:ascii="宋体" w:hAnsi="宋体"/>
              </w:rPr>
            </w:pPr>
          </w:p>
        </w:tc>
        <w:tc>
          <w:tcPr>
            <w:tcW w:w="567" w:type="dxa"/>
            <w:vAlign w:val="center"/>
          </w:tcPr>
          <w:p w14:paraId="6B9EE46C">
            <w:pPr>
              <w:pStyle w:val="14"/>
              <w:rPr>
                <w:rFonts w:ascii="宋体" w:hAnsi="宋体"/>
              </w:rPr>
            </w:pPr>
          </w:p>
        </w:tc>
        <w:tc>
          <w:tcPr>
            <w:tcW w:w="567" w:type="dxa"/>
            <w:vAlign w:val="center"/>
          </w:tcPr>
          <w:p w14:paraId="20793D7F">
            <w:pPr>
              <w:pStyle w:val="14"/>
              <w:rPr>
                <w:rFonts w:ascii="宋体" w:hAnsi="宋体"/>
              </w:rPr>
            </w:pPr>
            <w:r>
              <w:rPr>
                <w:rFonts w:hint="eastAsia" w:ascii="宋体" w:hAnsi="宋体"/>
              </w:rPr>
              <w:t>√</w:t>
            </w:r>
          </w:p>
        </w:tc>
        <w:tc>
          <w:tcPr>
            <w:tcW w:w="567" w:type="dxa"/>
            <w:vAlign w:val="center"/>
          </w:tcPr>
          <w:p w14:paraId="527C63C4">
            <w:pPr>
              <w:pStyle w:val="14"/>
              <w:rPr>
                <w:rFonts w:ascii="宋体" w:hAnsi="宋体"/>
              </w:rPr>
            </w:pPr>
          </w:p>
        </w:tc>
        <w:tc>
          <w:tcPr>
            <w:tcW w:w="567" w:type="dxa"/>
            <w:vAlign w:val="center"/>
          </w:tcPr>
          <w:p w14:paraId="78AF3D73">
            <w:pPr>
              <w:pStyle w:val="14"/>
              <w:rPr>
                <w:rFonts w:ascii="宋体" w:hAnsi="宋体"/>
              </w:rPr>
            </w:pPr>
          </w:p>
        </w:tc>
        <w:tc>
          <w:tcPr>
            <w:tcW w:w="567" w:type="dxa"/>
            <w:tcBorders>
              <w:right w:val="single" w:color="auto" w:sz="12" w:space="0"/>
            </w:tcBorders>
            <w:vAlign w:val="center"/>
          </w:tcPr>
          <w:p w14:paraId="55FE3606">
            <w:pPr>
              <w:pStyle w:val="14"/>
              <w:rPr>
                <w:rFonts w:ascii="宋体" w:hAnsi="宋体"/>
              </w:rPr>
            </w:pPr>
          </w:p>
        </w:tc>
      </w:tr>
      <w:tr w14:paraId="1403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6CD9AC76">
            <w:pPr>
              <w:pStyle w:val="6"/>
              <w:spacing w:before="0" w:beforeAutospacing="0" w:after="0" w:afterAutospacing="0"/>
              <w:rPr>
                <w:kern w:val="2"/>
                <w:sz w:val="21"/>
                <w:szCs w:val="21"/>
              </w:rPr>
            </w:pPr>
            <w:r>
              <w:rPr>
                <w:rFonts w:hint="eastAsia"/>
                <w:kern w:val="2"/>
                <w:sz w:val="21"/>
                <w:szCs w:val="21"/>
              </w:rPr>
              <w:t>第四章 研究设计</w:t>
            </w:r>
          </w:p>
        </w:tc>
        <w:tc>
          <w:tcPr>
            <w:tcW w:w="567" w:type="dxa"/>
            <w:vAlign w:val="center"/>
          </w:tcPr>
          <w:p w14:paraId="6A037EE3">
            <w:pPr>
              <w:pStyle w:val="14"/>
              <w:rPr>
                <w:rFonts w:ascii="宋体" w:hAnsi="宋体"/>
              </w:rPr>
            </w:pPr>
          </w:p>
        </w:tc>
        <w:tc>
          <w:tcPr>
            <w:tcW w:w="567" w:type="dxa"/>
            <w:vAlign w:val="center"/>
          </w:tcPr>
          <w:p w14:paraId="2F0A3AA7">
            <w:pPr>
              <w:pStyle w:val="14"/>
              <w:rPr>
                <w:rFonts w:ascii="宋体" w:hAnsi="宋体"/>
              </w:rPr>
            </w:pPr>
          </w:p>
        </w:tc>
        <w:tc>
          <w:tcPr>
            <w:tcW w:w="567" w:type="dxa"/>
            <w:vAlign w:val="center"/>
          </w:tcPr>
          <w:p w14:paraId="01937459">
            <w:pPr>
              <w:pStyle w:val="14"/>
              <w:rPr>
                <w:rFonts w:ascii="宋体" w:hAnsi="宋体"/>
              </w:rPr>
            </w:pPr>
          </w:p>
        </w:tc>
        <w:tc>
          <w:tcPr>
            <w:tcW w:w="567" w:type="dxa"/>
            <w:vAlign w:val="center"/>
          </w:tcPr>
          <w:p w14:paraId="29376075">
            <w:pPr>
              <w:pStyle w:val="14"/>
              <w:rPr>
                <w:rFonts w:ascii="宋体" w:hAnsi="宋体"/>
              </w:rPr>
            </w:pPr>
          </w:p>
        </w:tc>
        <w:tc>
          <w:tcPr>
            <w:tcW w:w="567" w:type="dxa"/>
            <w:vAlign w:val="center"/>
          </w:tcPr>
          <w:p w14:paraId="0A4720DB">
            <w:pPr>
              <w:pStyle w:val="14"/>
              <w:rPr>
                <w:rFonts w:ascii="宋体" w:hAnsi="宋体"/>
              </w:rPr>
            </w:pPr>
          </w:p>
        </w:tc>
        <w:tc>
          <w:tcPr>
            <w:tcW w:w="567" w:type="dxa"/>
            <w:vAlign w:val="center"/>
          </w:tcPr>
          <w:p w14:paraId="15E6F0ED">
            <w:pPr>
              <w:pStyle w:val="14"/>
              <w:rPr>
                <w:rFonts w:ascii="宋体" w:hAnsi="宋体"/>
              </w:rPr>
            </w:pPr>
            <w:r>
              <w:rPr>
                <w:rFonts w:hint="eastAsia" w:ascii="宋体" w:hAnsi="宋体"/>
              </w:rPr>
              <w:t>√</w:t>
            </w:r>
          </w:p>
        </w:tc>
        <w:tc>
          <w:tcPr>
            <w:tcW w:w="567" w:type="dxa"/>
            <w:vAlign w:val="center"/>
          </w:tcPr>
          <w:p w14:paraId="333E5035">
            <w:pPr>
              <w:pStyle w:val="14"/>
              <w:rPr>
                <w:rFonts w:ascii="宋体" w:hAnsi="宋体"/>
              </w:rPr>
            </w:pPr>
          </w:p>
        </w:tc>
        <w:tc>
          <w:tcPr>
            <w:tcW w:w="567" w:type="dxa"/>
            <w:tcBorders>
              <w:right w:val="single" w:color="auto" w:sz="12" w:space="0"/>
            </w:tcBorders>
            <w:vAlign w:val="center"/>
          </w:tcPr>
          <w:p w14:paraId="24209409">
            <w:pPr>
              <w:pStyle w:val="14"/>
              <w:rPr>
                <w:rFonts w:ascii="宋体" w:hAnsi="宋体"/>
              </w:rPr>
            </w:pPr>
          </w:p>
        </w:tc>
      </w:tr>
      <w:tr w14:paraId="15BB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12EED25C">
            <w:pPr>
              <w:pStyle w:val="6"/>
              <w:spacing w:before="0" w:beforeAutospacing="0" w:after="0" w:afterAutospacing="0"/>
              <w:rPr>
                <w:kern w:val="2"/>
                <w:sz w:val="21"/>
                <w:szCs w:val="21"/>
              </w:rPr>
            </w:pPr>
            <w:r>
              <w:rPr>
                <w:rFonts w:hint="eastAsia"/>
                <w:kern w:val="2"/>
                <w:sz w:val="21"/>
                <w:szCs w:val="21"/>
              </w:rPr>
              <w:t>第五章研究对象的确定</w:t>
            </w:r>
          </w:p>
        </w:tc>
        <w:tc>
          <w:tcPr>
            <w:tcW w:w="567" w:type="dxa"/>
            <w:vAlign w:val="center"/>
          </w:tcPr>
          <w:p w14:paraId="613CAAD8">
            <w:pPr>
              <w:pStyle w:val="14"/>
              <w:rPr>
                <w:rFonts w:ascii="宋体" w:hAnsi="宋体"/>
              </w:rPr>
            </w:pPr>
          </w:p>
        </w:tc>
        <w:tc>
          <w:tcPr>
            <w:tcW w:w="567" w:type="dxa"/>
            <w:vAlign w:val="center"/>
          </w:tcPr>
          <w:p w14:paraId="232FDE76">
            <w:pPr>
              <w:pStyle w:val="14"/>
              <w:rPr>
                <w:rFonts w:ascii="宋体" w:hAnsi="宋体"/>
              </w:rPr>
            </w:pPr>
          </w:p>
        </w:tc>
        <w:tc>
          <w:tcPr>
            <w:tcW w:w="567" w:type="dxa"/>
            <w:vAlign w:val="center"/>
          </w:tcPr>
          <w:p w14:paraId="08D7AF01">
            <w:pPr>
              <w:pStyle w:val="14"/>
              <w:rPr>
                <w:rFonts w:ascii="宋体" w:hAnsi="宋体"/>
              </w:rPr>
            </w:pPr>
          </w:p>
        </w:tc>
        <w:tc>
          <w:tcPr>
            <w:tcW w:w="567" w:type="dxa"/>
            <w:vAlign w:val="center"/>
          </w:tcPr>
          <w:p w14:paraId="7C82BE67">
            <w:pPr>
              <w:pStyle w:val="14"/>
              <w:rPr>
                <w:rFonts w:ascii="宋体" w:hAnsi="宋体"/>
              </w:rPr>
            </w:pPr>
          </w:p>
        </w:tc>
        <w:tc>
          <w:tcPr>
            <w:tcW w:w="567" w:type="dxa"/>
            <w:vAlign w:val="center"/>
          </w:tcPr>
          <w:p w14:paraId="5F5186FF">
            <w:pPr>
              <w:pStyle w:val="14"/>
              <w:rPr>
                <w:rFonts w:ascii="宋体" w:hAnsi="宋体"/>
              </w:rPr>
            </w:pPr>
          </w:p>
        </w:tc>
        <w:tc>
          <w:tcPr>
            <w:tcW w:w="567" w:type="dxa"/>
            <w:vAlign w:val="center"/>
          </w:tcPr>
          <w:p w14:paraId="5D958BA8">
            <w:pPr>
              <w:pStyle w:val="14"/>
              <w:rPr>
                <w:rFonts w:ascii="宋体" w:hAnsi="宋体"/>
              </w:rPr>
            </w:pPr>
            <w:r>
              <w:rPr>
                <w:rFonts w:hint="eastAsia" w:ascii="宋体" w:hAnsi="宋体"/>
              </w:rPr>
              <w:t>√</w:t>
            </w:r>
          </w:p>
        </w:tc>
        <w:tc>
          <w:tcPr>
            <w:tcW w:w="567" w:type="dxa"/>
            <w:vAlign w:val="center"/>
          </w:tcPr>
          <w:p w14:paraId="20AAB736">
            <w:pPr>
              <w:pStyle w:val="14"/>
              <w:rPr>
                <w:rFonts w:ascii="宋体" w:hAnsi="宋体"/>
              </w:rPr>
            </w:pPr>
          </w:p>
        </w:tc>
        <w:tc>
          <w:tcPr>
            <w:tcW w:w="567" w:type="dxa"/>
            <w:tcBorders>
              <w:right w:val="single" w:color="auto" w:sz="12" w:space="0"/>
            </w:tcBorders>
            <w:vAlign w:val="center"/>
          </w:tcPr>
          <w:p w14:paraId="15138486">
            <w:pPr>
              <w:pStyle w:val="14"/>
              <w:rPr>
                <w:rFonts w:ascii="宋体" w:hAnsi="宋体"/>
              </w:rPr>
            </w:pPr>
          </w:p>
        </w:tc>
      </w:tr>
      <w:tr w14:paraId="2458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07C85A41">
            <w:pPr>
              <w:snapToGrid w:val="0"/>
              <w:rPr>
                <w:sz w:val="21"/>
                <w:szCs w:val="21"/>
              </w:rPr>
            </w:pPr>
            <w:r>
              <w:rPr>
                <w:rFonts w:hint="eastAsia"/>
                <w:sz w:val="21"/>
                <w:szCs w:val="21"/>
              </w:rPr>
              <w:t>第六章</w:t>
            </w:r>
          </w:p>
          <w:p w14:paraId="65A8848D">
            <w:pPr>
              <w:snapToGrid w:val="0"/>
              <w:rPr>
                <w:kern w:val="2"/>
                <w:sz w:val="21"/>
                <w:szCs w:val="21"/>
              </w:rPr>
            </w:pPr>
            <w:r>
              <w:rPr>
                <w:rFonts w:hint="eastAsia"/>
                <w:sz w:val="21"/>
                <w:szCs w:val="21"/>
              </w:rPr>
              <w:t>研究变量和研究工具</w:t>
            </w:r>
          </w:p>
        </w:tc>
        <w:tc>
          <w:tcPr>
            <w:tcW w:w="567" w:type="dxa"/>
            <w:vAlign w:val="center"/>
          </w:tcPr>
          <w:p w14:paraId="61FC4A7E">
            <w:pPr>
              <w:pStyle w:val="14"/>
              <w:rPr>
                <w:rFonts w:ascii="宋体" w:hAnsi="宋体"/>
              </w:rPr>
            </w:pPr>
          </w:p>
        </w:tc>
        <w:tc>
          <w:tcPr>
            <w:tcW w:w="567" w:type="dxa"/>
            <w:vAlign w:val="center"/>
          </w:tcPr>
          <w:p w14:paraId="5B524A2D">
            <w:pPr>
              <w:pStyle w:val="14"/>
              <w:rPr>
                <w:rFonts w:ascii="宋体" w:hAnsi="宋体"/>
              </w:rPr>
            </w:pPr>
          </w:p>
        </w:tc>
        <w:tc>
          <w:tcPr>
            <w:tcW w:w="567" w:type="dxa"/>
            <w:vAlign w:val="center"/>
          </w:tcPr>
          <w:p w14:paraId="5B70D282">
            <w:pPr>
              <w:pStyle w:val="14"/>
              <w:rPr>
                <w:rFonts w:ascii="宋体" w:hAnsi="宋体"/>
              </w:rPr>
            </w:pPr>
          </w:p>
        </w:tc>
        <w:tc>
          <w:tcPr>
            <w:tcW w:w="567" w:type="dxa"/>
            <w:vAlign w:val="center"/>
          </w:tcPr>
          <w:p w14:paraId="425F4D76">
            <w:pPr>
              <w:pStyle w:val="14"/>
              <w:rPr>
                <w:rFonts w:ascii="宋体" w:hAnsi="宋体"/>
              </w:rPr>
            </w:pPr>
          </w:p>
        </w:tc>
        <w:tc>
          <w:tcPr>
            <w:tcW w:w="567" w:type="dxa"/>
            <w:vAlign w:val="center"/>
          </w:tcPr>
          <w:p w14:paraId="389AC01A">
            <w:pPr>
              <w:pStyle w:val="14"/>
              <w:rPr>
                <w:rFonts w:ascii="宋体" w:hAnsi="宋体"/>
              </w:rPr>
            </w:pPr>
          </w:p>
        </w:tc>
        <w:tc>
          <w:tcPr>
            <w:tcW w:w="567" w:type="dxa"/>
            <w:vAlign w:val="center"/>
          </w:tcPr>
          <w:p w14:paraId="11F4A963">
            <w:pPr>
              <w:pStyle w:val="14"/>
              <w:rPr>
                <w:rFonts w:ascii="宋体" w:hAnsi="宋体"/>
              </w:rPr>
            </w:pPr>
            <w:r>
              <w:rPr>
                <w:rFonts w:hint="eastAsia" w:ascii="宋体" w:hAnsi="宋体"/>
              </w:rPr>
              <w:t>√</w:t>
            </w:r>
          </w:p>
        </w:tc>
        <w:tc>
          <w:tcPr>
            <w:tcW w:w="567" w:type="dxa"/>
            <w:vAlign w:val="center"/>
          </w:tcPr>
          <w:p w14:paraId="15BBFAF6">
            <w:pPr>
              <w:pStyle w:val="14"/>
              <w:rPr>
                <w:rFonts w:ascii="宋体" w:hAnsi="宋体"/>
              </w:rPr>
            </w:pPr>
          </w:p>
        </w:tc>
        <w:tc>
          <w:tcPr>
            <w:tcW w:w="567" w:type="dxa"/>
            <w:tcBorders>
              <w:right w:val="single" w:color="auto" w:sz="12" w:space="0"/>
            </w:tcBorders>
            <w:vAlign w:val="center"/>
          </w:tcPr>
          <w:p w14:paraId="5FDD624C">
            <w:pPr>
              <w:pStyle w:val="14"/>
              <w:rPr>
                <w:rFonts w:ascii="宋体" w:hAnsi="宋体"/>
              </w:rPr>
            </w:pPr>
          </w:p>
        </w:tc>
      </w:tr>
      <w:tr w14:paraId="1001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68F74495">
            <w:pPr>
              <w:snapToGrid w:val="0"/>
              <w:rPr>
                <w:sz w:val="21"/>
                <w:szCs w:val="21"/>
              </w:rPr>
            </w:pPr>
            <w:r>
              <w:rPr>
                <w:rFonts w:hint="eastAsia"/>
                <w:sz w:val="21"/>
                <w:szCs w:val="21"/>
              </w:rPr>
              <w:t>第七章 收集资料的方法</w:t>
            </w:r>
          </w:p>
        </w:tc>
        <w:tc>
          <w:tcPr>
            <w:tcW w:w="567" w:type="dxa"/>
            <w:vAlign w:val="center"/>
          </w:tcPr>
          <w:p w14:paraId="099B0933">
            <w:pPr>
              <w:pStyle w:val="14"/>
              <w:rPr>
                <w:rFonts w:ascii="宋体" w:hAnsi="宋体"/>
              </w:rPr>
            </w:pPr>
          </w:p>
        </w:tc>
        <w:tc>
          <w:tcPr>
            <w:tcW w:w="567" w:type="dxa"/>
            <w:vAlign w:val="center"/>
          </w:tcPr>
          <w:p w14:paraId="40C84DE8">
            <w:pPr>
              <w:pStyle w:val="14"/>
              <w:rPr>
                <w:rFonts w:ascii="宋体" w:hAnsi="宋体"/>
              </w:rPr>
            </w:pPr>
          </w:p>
        </w:tc>
        <w:tc>
          <w:tcPr>
            <w:tcW w:w="567" w:type="dxa"/>
            <w:vAlign w:val="center"/>
          </w:tcPr>
          <w:p w14:paraId="43725E59">
            <w:pPr>
              <w:pStyle w:val="14"/>
              <w:rPr>
                <w:rFonts w:ascii="宋体" w:hAnsi="宋体"/>
              </w:rPr>
            </w:pPr>
          </w:p>
        </w:tc>
        <w:tc>
          <w:tcPr>
            <w:tcW w:w="567" w:type="dxa"/>
            <w:vAlign w:val="center"/>
          </w:tcPr>
          <w:p w14:paraId="1CD29E5C">
            <w:pPr>
              <w:pStyle w:val="14"/>
              <w:rPr>
                <w:rFonts w:ascii="宋体" w:hAnsi="宋体"/>
              </w:rPr>
            </w:pPr>
          </w:p>
        </w:tc>
        <w:tc>
          <w:tcPr>
            <w:tcW w:w="567" w:type="dxa"/>
            <w:vAlign w:val="center"/>
          </w:tcPr>
          <w:p w14:paraId="3F6A0FB8">
            <w:pPr>
              <w:pStyle w:val="14"/>
              <w:rPr>
                <w:rFonts w:ascii="宋体" w:hAnsi="宋体"/>
              </w:rPr>
            </w:pPr>
          </w:p>
        </w:tc>
        <w:tc>
          <w:tcPr>
            <w:tcW w:w="567" w:type="dxa"/>
            <w:vAlign w:val="center"/>
          </w:tcPr>
          <w:p w14:paraId="270CE669">
            <w:pPr>
              <w:pStyle w:val="14"/>
              <w:rPr>
                <w:rFonts w:ascii="宋体" w:hAnsi="宋体"/>
              </w:rPr>
            </w:pPr>
            <w:r>
              <w:rPr>
                <w:rFonts w:hint="eastAsia" w:ascii="宋体" w:hAnsi="宋体"/>
              </w:rPr>
              <w:t>√</w:t>
            </w:r>
          </w:p>
        </w:tc>
        <w:tc>
          <w:tcPr>
            <w:tcW w:w="567" w:type="dxa"/>
            <w:vAlign w:val="center"/>
          </w:tcPr>
          <w:p w14:paraId="6474A501">
            <w:pPr>
              <w:pStyle w:val="14"/>
              <w:rPr>
                <w:rFonts w:ascii="宋体" w:hAnsi="宋体"/>
              </w:rPr>
            </w:pPr>
          </w:p>
        </w:tc>
        <w:tc>
          <w:tcPr>
            <w:tcW w:w="567" w:type="dxa"/>
            <w:tcBorders>
              <w:right w:val="single" w:color="auto" w:sz="12" w:space="0"/>
            </w:tcBorders>
            <w:vAlign w:val="center"/>
          </w:tcPr>
          <w:p w14:paraId="5DB1C5E0">
            <w:pPr>
              <w:pStyle w:val="14"/>
              <w:rPr>
                <w:rFonts w:ascii="宋体" w:hAnsi="宋体"/>
              </w:rPr>
            </w:pPr>
          </w:p>
        </w:tc>
      </w:tr>
      <w:tr w14:paraId="117D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15A617BD">
            <w:pPr>
              <w:snapToGrid w:val="0"/>
              <w:rPr>
                <w:sz w:val="21"/>
                <w:szCs w:val="21"/>
              </w:rPr>
            </w:pPr>
            <w:r>
              <w:rPr>
                <w:rFonts w:hint="eastAsia"/>
                <w:sz w:val="21"/>
                <w:szCs w:val="21"/>
              </w:rPr>
              <w:t>第八章科研资料的整理与分析</w:t>
            </w:r>
          </w:p>
        </w:tc>
        <w:tc>
          <w:tcPr>
            <w:tcW w:w="567" w:type="dxa"/>
            <w:vAlign w:val="center"/>
          </w:tcPr>
          <w:p w14:paraId="6FC6B596">
            <w:pPr>
              <w:pStyle w:val="14"/>
              <w:rPr>
                <w:rFonts w:ascii="宋体" w:hAnsi="宋体"/>
              </w:rPr>
            </w:pPr>
          </w:p>
        </w:tc>
        <w:tc>
          <w:tcPr>
            <w:tcW w:w="567" w:type="dxa"/>
            <w:vAlign w:val="center"/>
          </w:tcPr>
          <w:p w14:paraId="747332BA">
            <w:pPr>
              <w:pStyle w:val="14"/>
              <w:rPr>
                <w:rFonts w:ascii="宋体" w:hAnsi="宋体"/>
              </w:rPr>
            </w:pPr>
          </w:p>
        </w:tc>
        <w:tc>
          <w:tcPr>
            <w:tcW w:w="567" w:type="dxa"/>
            <w:vAlign w:val="center"/>
          </w:tcPr>
          <w:p w14:paraId="523598E5">
            <w:pPr>
              <w:pStyle w:val="14"/>
              <w:rPr>
                <w:rFonts w:ascii="宋体" w:hAnsi="宋体"/>
              </w:rPr>
            </w:pPr>
          </w:p>
        </w:tc>
        <w:tc>
          <w:tcPr>
            <w:tcW w:w="567" w:type="dxa"/>
            <w:vAlign w:val="center"/>
          </w:tcPr>
          <w:p w14:paraId="30480D0B">
            <w:pPr>
              <w:pStyle w:val="14"/>
              <w:rPr>
                <w:rFonts w:ascii="宋体" w:hAnsi="宋体"/>
              </w:rPr>
            </w:pPr>
          </w:p>
        </w:tc>
        <w:tc>
          <w:tcPr>
            <w:tcW w:w="567" w:type="dxa"/>
            <w:vAlign w:val="center"/>
          </w:tcPr>
          <w:p w14:paraId="72E3E084">
            <w:pPr>
              <w:pStyle w:val="14"/>
              <w:rPr>
                <w:rFonts w:ascii="宋体" w:hAnsi="宋体"/>
              </w:rPr>
            </w:pPr>
          </w:p>
        </w:tc>
        <w:tc>
          <w:tcPr>
            <w:tcW w:w="567" w:type="dxa"/>
            <w:vAlign w:val="center"/>
          </w:tcPr>
          <w:p w14:paraId="52DA0283">
            <w:pPr>
              <w:pStyle w:val="14"/>
              <w:rPr>
                <w:rFonts w:ascii="宋体" w:hAnsi="宋体"/>
              </w:rPr>
            </w:pPr>
            <w:r>
              <w:rPr>
                <w:rFonts w:hint="eastAsia" w:ascii="宋体" w:hAnsi="宋体"/>
              </w:rPr>
              <w:t>√</w:t>
            </w:r>
          </w:p>
        </w:tc>
        <w:tc>
          <w:tcPr>
            <w:tcW w:w="567" w:type="dxa"/>
            <w:vAlign w:val="center"/>
          </w:tcPr>
          <w:p w14:paraId="3636AFC7">
            <w:pPr>
              <w:pStyle w:val="14"/>
              <w:rPr>
                <w:rFonts w:ascii="宋体" w:hAnsi="宋体"/>
              </w:rPr>
            </w:pPr>
          </w:p>
        </w:tc>
        <w:tc>
          <w:tcPr>
            <w:tcW w:w="567" w:type="dxa"/>
            <w:tcBorders>
              <w:right w:val="single" w:color="auto" w:sz="12" w:space="0"/>
            </w:tcBorders>
            <w:vAlign w:val="center"/>
          </w:tcPr>
          <w:p w14:paraId="085212C2">
            <w:pPr>
              <w:pStyle w:val="14"/>
              <w:rPr>
                <w:rFonts w:ascii="宋体" w:hAnsi="宋体"/>
              </w:rPr>
            </w:pPr>
          </w:p>
        </w:tc>
      </w:tr>
      <w:tr w14:paraId="6F25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0D6AE501">
            <w:pPr>
              <w:snapToGrid w:val="0"/>
              <w:rPr>
                <w:kern w:val="2"/>
                <w:sz w:val="21"/>
                <w:szCs w:val="21"/>
              </w:rPr>
            </w:pPr>
            <w:r>
              <w:rPr>
                <w:rFonts w:hint="eastAsia"/>
                <w:sz w:val="21"/>
                <w:szCs w:val="21"/>
              </w:rPr>
              <w:t>第九章 研究项目计划书的撰写</w:t>
            </w:r>
          </w:p>
        </w:tc>
        <w:tc>
          <w:tcPr>
            <w:tcW w:w="567" w:type="dxa"/>
            <w:vAlign w:val="center"/>
          </w:tcPr>
          <w:p w14:paraId="0408128E">
            <w:pPr>
              <w:pStyle w:val="14"/>
              <w:rPr>
                <w:rFonts w:ascii="宋体" w:hAnsi="宋体"/>
              </w:rPr>
            </w:pPr>
          </w:p>
        </w:tc>
        <w:tc>
          <w:tcPr>
            <w:tcW w:w="567" w:type="dxa"/>
            <w:vAlign w:val="center"/>
          </w:tcPr>
          <w:p w14:paraId="593D5D74">
            <w:pPr>
              <w:pStyle w:val="14"/>
              <w:rPr>
                <w:rFonts w:ascii="宋体" w:hAnsi="宋体"/>
              </w:rPr>
            </w:pPr>
            <w:r>
              <w:rPr>
                <w:rFonts w:hint="eastAsia" w:ascii="宋体" w:hAnsi="宋体"/>
              </w:rPr>
              <w:t>√</w:t>
            </w:r>
          </w:p>
        </w:tc>
        <w:tc>
          <w:tcPr>
            <w:tcW w:w="567" w:type="dxa"/>
            <w:vAlign w:val="center"/>
          </w:tcPr>
          <w:p w14:paraId="2A895C49">
            <w:pPr>
              <w:pStyle w:val="14"/>
              <w:rPr>
                <w:rFonts w:ascii="宋体" w:hAnsi="宋体"/>
              </w:rPr>
            </w:pPr>
          </w:p>
        </w:tc>
        <w:tc>
          <w:tcPr>
            <w:tcW w:w="567" w:type="dxa"/>
            <w:vAlign w:val="center"/>
          </w:tcPr>
          <w:p w14:paraId="10FAA393">
            <w:pPr>
              <w:pStyle w:val="14"/>
              <w:rPr>
                <w:rFonts w:ascii="宋体" w:hAnsi="宋体"/>
              </w:rPr>
            </w:pPr>
          </w:p>
        </w:tc>
        <w:tc>
          <w:tcPr>
            <w:tcW w:w="567" w:type="dxa"/>
            <w:vAlign w:val="center"/>
          </w:tcPr>
          <w:p w14:paraId="5BF09311">
            <w:pPr>
              <w:pStyle w:val="14"/>
              <w:rPr>
                <w:rFonts w:ascii="宋体" w:hAnsi="宋体"/>
              </w:rPr>
            </w:pPr>
          </w:p>
        </w:tc>
        <w:tc>
          <w:tcPr>
            <w:tcW w:w="567" w:type="dxa"/>
            <w:vAlign w:val="center"/>
          </w:tcPr>
          <w:p w14:paraId="10DF06A7">
            <w:pPr>
              <w:pStyle w:val="14"/>
              <w:rPr>
                <w:rFonts w:ascii="宋体" w:hAnsi="宋体"/>
              </w:rPr>
            </w:pPr>
          </w:p>
        </w:tc>
        <w:tc>
          <w:tcPr>
            <w:tcW w:w="567" w:type="dxa"/>
            <w:vAlign w:val="center"/>
          </w:tcPr>
          <w:p w14:paraId="3538B27B">
            <w:pPr>
              <w:pStyle w:val="14"/>
              <w:rPr>
                <w:rFonts w:ascii="宋体" w:hAnsi="宋体"/>
              </w:rPr>
            </w:pPr>
          </w:p>
        </w:tc>
        <w:tc>
          <w:tcPr>
            <w:tcW w:w="567" w:type="dxa"/>
            <w:tcBorders>
              <w:right w:val="single" w:color="auto" w:sz="12" w:space="0"/>
            </w:tcBorders>
            <w:vAlign w:val="center"/>
          </w:tcPr>
          <w:p w14:paraId="1784990A">
            <w:pPr>
              <w:pStyle w:val="14"/>
              <w:rPr>
                <w:rFonts w:ascii="宋体" w:hAnsi="宋体"/>
              </w:rPr>
            </w:pPr>
          </w:p>
        </w:tc>
      </w:tr>
      <w:tr w14:paraId="0BE9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1DD73F97">
            <w:pPr>
              <w:snapToGrid w:val="0"/>
              <w:rPr>
                <w:sz w:val="21"/>
                <w:szCs w:val="21"/>
              </w:rPr>
            </w:pPr>
            <w:r>
              <w:rPr>
                <w:rFonts w:hint="eastAsia"/>
                <w:sz w:val="21"/>
                <w:szCs w:val="21"/>
              </w:rPr>
              <w:t>第十章 护理论文的撰写</w:t>
            </w:r>
          </w:p>
        </w:tc>
        <w:tc>
          <w:tcPr>
            <w:tcW w:w="567" w:type="dxa"/>
            <w:vAlign w:val="center"/>
          </w:tcPr>
          <w:p w14:paraId="2BE89EFE">
            <w:pPr>
              <w:pStyle w:val="14"/>
              <w:rPr>
                <w:rFonts w:ascii="宋体" w:hAnsi="宋体"/>
              </w:rPr>
            </w:pPr>
          </w:p>
        </w:tc>
        <w:tc>
          <w:tcPr>
            <w:tcW w:w="567" w:type="dxa"/>
            <w:vAlign w:val="center"/>
          </w:tcPr>
          <w:p w14:paraId="61D43086">
            <w:pPr>
              <w:pStyle w:val="14"/>
              <w:rPr>
                <w:rFonts w:ascii="宋体" w:hAnsi="宋体"/>
              </w:rPr>
            </w:pPr>
            <w:r>
              <w:rPr>
                <w:rFonts w:hint="eastAsia" w:ascii="宋体" w:hAnsi="宋体"/>
              </w:rPr>
              <w:t>√</w:t>
            </w:r>
          </w:p>
        </w:tc>
        <w:tc>
          <w:tcPr>
            <w:tcW w:w="567" w:type="dxa"/>
            <w:vAlign w:val="center"/>
          </w:tcPr>
          <w:p w14:paraId="42DF9D3B">
            <w:pPr>
              <w:pStyle w:val="14"/>
              <w:rPr>
                <w:rFonts w:ascii="宋体" w:hAnsi="宋体"/>
              </w:rPr>
            </w:pPr>
          </w:p>
        </w:tc>
        <w:tc>
          <w:tcPr>
            <w:tcW w:w="567" w:type="dxa"/>
            <w:vAlign w:val="center"/>
          </w:tcPr>
          <w:p w14:paraId="1566707E">
            <w:pPr>
              <w:pStyle w:val="14"/>
              <w:rPr>
                <w:rFonts w:ascii="宋体" w:hAnsi="宋体"/>
              </w:rPr>
            </w:pPr>
          </w:p>
        </w:tc>
        <w:tc>
          <w:tcPr>
            <w:tcW w:w="567" w:type="dxa"/>
            <w:vAlign w:val="center"/>
          </w:tcPr>
          <w:p w14:paraId="1689D24B">
            <w:pPr>
              <w:pStyle w:val="14"/>
              <w:rPr>
                <w:rFonts w:ascii="宋体" w:hAnsi="宋体"/>
              </w:rPr>
            </w:pPr>
          </w:p>
        </w:tc>
        <w:tc>
          <w:tcPr>
            <w:tcW w:w="567" w:type="dxa"/>
            <w:vAlign w:val="center"/>
          </w:tcPr>
          <w:p w14:paraId="5F1E1312">
            <w:pPr>
              <w:pStyle w:val="14"/>
              <w:rPr>
                <w:rFonts w:ascii="宋体" w:hAnsi="宋体"/>
              </w:rPr>
            </w:pPr>
          </w:p>
        </w:tc>
        <w:tc>
          <w:tcPr>
            <w:tcW w:w="567" w:type="dxa"/>
            <w:vAlign w:val="center"/>
          </w:tcPr>
          <w:p w14:paraId="528DBE97">
            <w:pPr>
              <w:pStyle w:val="14"/>
              <w:rPr>
                <w:rFonts w:ascii="宋体" w:hAnsi="宋体"/>
              </w:rPr>
            </w:pPr>
          </w:p>
        </w:tc>
        <w:tc>
          <w:tcPr>
            <w:tcW w:w="567" w:type="dxa"/>
            <w:tcBorders>
              <w:right w:val="single" w:color="auto" w:sz="12" w:space="0"/>
            </w:tcBorders>
            <w:vAlign w:val="center"/>
          </w:tcPr>
          <w:p w14:paraId="2FFC4A61">
            <w:pPr>
              <w:pStyle w:val="14"/>
              <w:rPr>
                <w:rFonts w:ascii="宋体" w:hAnsi="宋体"/>
              </w:rPr>
            </w:pPr>
          </w:p>
        </w:tc>
      </w:tr>
      <w:tr w14:paraId="1B36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4B6BAF1E">
            <w:pPr>
              <w:snapToGrid w:val="0"/>
              <w:rPr>
                <w:kern w:val="2"/>
                <w:sz w:val="21"/>
                <w:szCs w:val="21"/>
              </w:rPr>
            </w:pPr>
            <w:r>
              <w:rPr>
                <w:rFonts w:hint="eastAsia"/>
                <w:sz w:val="21"/>
                <w:szCs w:val="21"/>
              </w:rPr>
              <w:t>第十一章 科研论文的评价</w:t>
            </w:r>
          </w:p>
        </w:tc>
        <w:tc>
          <w:tcPr>
            <w:tcW w:w="567" w:type="dxa"/>
            <w:vAlign w:val="center"/>
          </w:tcPr>
          <w:p w14:paraId="2865A808">
            <w:pPr>
              <w:pStyle w:val="14"/>
              <w:rPr>
                <w:rFonts w:ascii="宋体" w:hAnsi="宋体"/>
              </w:rPr>
            </w:pPr>
          </w:p>
        </w:tc>
        <w:tc>
          <w:tcPr>
            <w:tcW w:w="567" w:type="dxa"/>
            <w:vAlign w:val="center"/>
          </w:tcPr>
          <w:p w14:paraId="123767F2">
            <w:pPr>
              <w:pStyle w:val="14"/>
              <w:rPr>
                <w:rFonts w:ascii="宋体" w:hAnsi="宋体"/>
              </w:rPr>
            </w:pPr>
          </w:p>
        </w:tc>
        <w:tc>
          <w:tcPr>
            <w:tcW w:w="567" w:type="dxa"/>
            <w:vAlign w:val="center"/>
          </w:tcPr>
          <w:p w14:paraId="79D625EA">
            <w:pPr>
              <w:pStyle w:val="14"/>
              <w:rPr>
                <w:rFonts w:ascii="宋体" w:hAnsi="宋体"/>
              </w:rPr>
            </w:pPr>
          </w:p>
        </w:tc>
        <w:tc>
          <w:tcPr>
            <w:tcW w:w="567" w:type="dxa"/>
            <w:vAlign w:val="center"/>
          </w:tcPr>
          <w:p w14:paraId="10FBFA64">
            <w:pPr>
              <w:pStyle w:val="14"/>
              <w:rPr>
                <w:rFonts w:ascii="宋体" w:hAnsi="宋体"/>
              </w:rPr>
            </w:pPr>
          </w:p>
        </w:tc>
        <w:tc>
          <w:tcPr>
            <w:tcW w:w="567" w:type="dxa"/>
            <w:vAlign w:val="center"/>
          </w:tcPr>
          <w:p w14:paraId="5F2D6404">
            <w:pPr>
              <w:pStyle w:val="14"/>
              <w:rPr>
                <w:rFonts w:ascii="宋体" w:hAnsi="宋体"/>
              </w:rPr>
            </w:pPr>
            <w:r>
              <w:rPr>
                <w:rFonts w:hint="eastAsia" w:ascii="宋体" w:hAnsi="宋体"/>
              </w:rPr>
              <w:t>√</w:t>
            </w:r>
          </w:p>
        </w:tc>
        <w:tc>
          <w:tcPr>
            <w:tcW w:w="567" w:type="dxa"/>
            <w:vAlign w:val="center"/>
          </w:tcPr>
          <w:p w14:paraId="22C88967">
            <w:pPr>
              <w:pStyle w:val="14"/>
              <w:rPr>
                <w:rFonts w:ascii="宋体" w:hAnsi="宋体"/>
              </w:rPr>
            </w:pPr>
          </w:p>
        </w:tc>
        <w:tc>
          <w:tcPr>
            <w:tcW w:w="567" w:type="dxa"/>
            <w:vAlign w:val="center"/>
          </w:tcPr>
          <w:p w14:paraId="594810F2">
            <w:pPr>
              <w:pStyle w:val="14"/>
              <w:rPr>
                <w:rFonts w:ascii="宋体" w:hAnsi="宋体"/>
              </w:rPr>
            </w:pPr>
          </w:p>
        </w:tc>
        <w:tc>
          <w:tcPr>
            <w:tcW w:w="567" w:type="dxa"/>
            <w:tcBorders>
              <w:right w:val="single" w:color="auto" w:sz="12" w:space="0"/>
            </w:tcBorders>
            <w:vAlign w:val="center"/>
          </w:tcPr>
          <w:p w14:paraId="5E57695E">
            <w:pPr>
              <w:pStyle w:val="14"/>
              <w:rPr>
                <w:rFonts w:ascii="宋体" w:hAnsi="宋体"/>
              </w:rPr>
            </w:pPr>
          </w:p>
        </w:tc>
      </w:tr>
      <w:tr w14:paraId="0299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20CF8053">
            <w:pPr>
              <w:snapToGrid w:val="0"/>
              <w:rPr>
                <w:kern w:val="2"/>
                <w:sz w:val="21"/>
                <w:szCs w:val="21"/>
              </w:rPr>
            </w:pPr>
            <w:r>
              <w:rPr>
                <w:rFonts w:hint="eastAsia"/>
                <w:sz w:val="21"/>
                <w:szCs w:val="21"/>
              </w:rPr>
              <w:t>第十二章 质性研究</w:t>
            </w:r>
          </w:p>
        </w:tc>
        <w:tc>
          <w:tcPr>
            <w:tcW w:w="567" w:type="dxa"/>
            <w:vAlign w:val="center"/>
          </w:tcPr>
          <w:p w14:paraId="32A98E7F">
            <w:pPr>
              <w:pStyle w:val="14"/>
              <w:rPr>
                <w:rFonts w:ascii="宋体" w:hAnsi="宋体"/>
              </w:rPr>
            </w:pPr>
          </w:p>
        </w:tc>
        <w:tc>
          <w:tcPr>
            <w:tcW w:w="567" w:type="dxa"/>
            <w:vAlign w:val="center"/>
          </w:tcPr>
          <w:p w14:paraId="6029AA71">
            <w:pPr>
              <w:pStyle w:val="14"/>
              <w:rPr>
                <w:rFonts w:ascii="宋体" w:hAnsi="宋体"/>
              </w:rPr>
            </w:pPr>
          </w:p>
        </w:tc>
        <w:tc>
          <w:tcPr>
            <w:tcW w:w="567" w:type="dxa"/>
            <w:vAlign w:val="center"/>
          </w:tcPr>
          <w:p w14:paraId="5A5A94EA">
            <w:pPr>
              <w:pStyle w:val="14"/>
              <w:rPr>
                <w:rFonts w:ascii="宋体" w:hAnsi="宋体"/>
              </w:rPr>
            </w:pPr>
          </w:p>
        </w:tc>
        <w:tc>
          <w:tcPr>
            <w:tcW w:w="567" w:type="dxa"/>
            <w:vAlign w:val="center"/>
          </w:tcPr>
          <w:p w14:paraId="4E44C6C9">
            <w:pPr>
              <w:pStyle w:val="14"/>
              <w:rPr>
                <w:rFonts w:ascii="宋体" w:hAnsi="宋体"/>
              </w:rPr>
            </w:pPr>
            <w:r>
              <w:rPr>
                <w:rFonts w:hint="eastAsia" w:ascii="宋体" w:hAnsi="宋体"/>
              </w:rPr>
              <w:t>√</w:t>
            </w:r>
          </w:p>
        </w:tc>
        <w:tc>
          <w:tcPr>
            <w:tcW w:w="567" w:type="dxa"/>
            <w:vAlign w:val="center"/>
          </w:tcPr>
          <w:p w14:paraId="13CCBA3B">
            <w:pPr>
              <w:pStyle w:val="14"/>
              <w:rPr>
                <w:rFonts w:ascii="宋体" w:hAnsi="宋体"/>
              </w:rPr>
            </w:pPr>
            <w:r>
              <w:rPr>
                <w:rFonts w:hint="eastAsia" w:ascii="宋体" w:hAnsi="宋体"/>
              </w:rPr>
              <w:t>√</w:t>
            </w:r>
          </w:p>
        </w:tc>
        <w:tc>
          <w:tcPr>
            <w:tcW w:w="567" w:type="dxa"/>
            <w:vAlign w:val="center"/>
          </w:tcPr>
          <w:p w14:paraId="273AAC49">
            <w:pPr>
              <w:pStyle w:val="14"/>
              <w:rPr>
                <w:rFonts w:ascii="宋体" w:hAnsi="宋体"/>
              </w:rPr>
            </w:pPr>
          </w:p>
        </w:tc>
        <w:tc>
          <w:tcPr>
            <w:tcW w:w="567" w:type="dxa"/>
            <w:vAlign w:val="center"/>
          </w:tcPr>
          <w:p w14:paraId="56D2C2B0">
            <w:pPr>
              <w:pStyle w:val="14"/>
              <w:rPr>
                <w:rFonts w:ascii="宋体" w:hAnsi="宋体"/>
              </w:rPr>
            </w:pPr>
          </w:p>
        </w:tc>
        <w:tc>
          <w:tcPr>
            <w:tcW w:w="567" w:type="dxa"/>
            <w:tcBorders>
              <w:right w:val="single" w:color="auto" w:sz="12" w:space="0"/>
            </w:tcBorders>
            <w:vAlign w:val="center"/>
          </w:tcPr>
          <w:p w14:paraId="06BB9DE9">
            <w:pPr>
              <w:pStyle w:val="14"/>
              <w:rPr>
                <w:rFonts w:ascii="宋体" w:hAnsi="宋体"/>
              </w:rPr>
            </w:pPr>
          </w:p>
        </w:tc>
      </w:tr>
      <w:tr w14:paraId="4B2B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tcBorders>
            <w:vAlign w:val="center"/>
          </w:tcPr>
          <w:p w14:paraId="27FFAA8F">
            <w:pPr>
              <w:snapToGrid w:val="0"/>
              <w:rPr>
                <w:kern w:val="2"/>
                <w:sz w:val="21"/>
                <w:szCs w:val="21"/>
              </w:rPr>
            </w:pPr>
            <w:r>
              <w:rPr>
                <w:rFonts w:hint="eastAsia"/>
                <w:sz w:val="21"/>
                <w:szCs w:val="21"/>
              </w:rPr>
              <w:t>第十三章护理研究与 循证护理实践</w:t>
            </w:r>
          </w:p>
        </w:tc>
        <w:tc>
          <w:tcPr>
            <w:tcW w:w="567" w:type="dxa"/>
            <w:vAlign w:val="center"/>
          </w:tcPr>
          <w:p w14:paraId="6652D4D2">
            <w:pPr>
              <w:pStyle w:val="14"/>
              <w:rPr>
                <w:rFonts w:ascii="宋体" w:hAnsi="宋体"/>
              </w:rPr>
            </w:pPr>
          </w:p>
        </w:tc>
        <w:tc>
          <w:tcPr>
            <w:tcW w:w="567" w:type="dxa"/>
            <w:vAlign w:val="center"/>
          </w:tcPr>
          <w:p w14:paraId="3A137DB2">
            <w:pPr>
              <w:pStyle w:val="14"/>
              <w:rPr>
                <w:rFonts w:ascii="宋体" w:hAnsi="宋体"/>
              </w:rPr>
            </w:pPr>
          </w:p>
        </w:tc>
        <w:tc>
          <w:tcPr>
            <w:tcW w:w="567" w:type="dxa"/>
            <w:vAlign w:val="center"/>
          </w:tcPr>
          <w:p w14:paraId="7E1A7F52">
            <w:pPr>
              <w:pStyle w:val="14"/>
              <w:rPr>
                <w:rFonts w:ascii="宋体" w:hAnsi="宋体"/>
              </w:rPr>
            </w:pPr>
          </w:p>
        </w:tc>
        <w:tc>
          <w:tcPr>
            <w:tcW w:w="567" w:type="dxa"/>
            <w:vAlign w:val="center"/>
          </w:tcPr>
          <w:p w14:paraId="348AEF65">
            <w:pPr>
              <w:pStyle w:val="14"/>
              <w:rPr>
                <w:rFonts w:ascii="宋体" w:hAnsi="宋体"/>
              </w:rPr>
            </w:pPr>
            <w:r>
              <w:rPr>
                <w:rFonts w:hint="eastAsia" w:ascii="宋体" w:hAnsi="宋体"/>
              </w:rPr>
              <w:t>√</w:t>
            </w:r>
          </w:p>
        </w:tc>
        <w:tc>
          <w:tcPr>
            <w:tcW w:w="567" w:type="dxa"/>
            <w:vAlign w:val="center"/>
          </w:tcPr>
          <w:p w14:paraId="31BA7FE1">
            <w:pPr>
              <w:pStyle w:val="14"/>
              <w:rPr>
                <w:rFonts w:ascii="宋体" w:hAnsi="宋体"/>
              </w:rPr>
            </w:pPr>
            <w:r>
              <w:rPr>
                <w:rFonts w:hint="eastAsia" w:ascii="宋体" w:hAnsi="宋体"/>
              </w:rPr>
              <w:t>√</w:t>
            </w:r>
          </w:p>
        </w:tc>
        <w:tc>
          <w:tcPr>
            <w:tcW w:w="567" w:type="dxa"/>
            <w:vAlign w:val="center"/>
          </w:tcPr>
          <w:p w14:paraId="6FF5F122">
            <w:pPr>
              <w:pStyle w:val="14"/>
              <w:rPr>
                <w:rFonts w:ascii="宋体" w:hAnsi="宋体"/>
              </w:rPr>
            </w:pPr>
          </w:p>
        </w:tc>
        <w:tc>
          <w:tcPr>
            <w:tcW w:w="567" w:type="dxa"/>
            <w:vAlign w:val="center"/>
          </w:tcPr>
          <w:p w14:paraId="3FE01D51">
            <w:pPr>
              <w:pStyle w:val="14"/>
              <w:rPr>
                <w:rFonts w:ascii="宋体" w:hAnsi="宋体"/>
              </w:rPr>
            </w:pPr>
          </w:p>
        </w:tc>
        <w:tc>
          <w:tcPr>
            <w:tcW w:w="567" w:type="dxa"/>
            <w:tcBorders>
              <w:right w:val="single" w:color="auto" w:sz="12" w:space="0"/>
            </w:tcBorders>
            <w:vAlign w:val="center"/>
          </w:tcPr>
          <w:p w14:paraId="24C537AA">
            <w:pPr>
              <w:pStyle w:val="14"/>
              <w:rPr>
                <w:rFonts w:ascii="宋体" w:hAnsi="宋体"/>
              </w:rPr>
            </w:pPr>
          </w:p>
        </w:tc>
      </w:tr>
      <w:tr w14:paraId="48E5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 w:hRule="atLeast"/>
          <w:jc w:val="center"/>
        </w:trPr>
        <w:tc>
          <w:tcPr>
            <w:tcW w:w="3012" w:type="dxa"/>
            <w:tcBorders>
              <w:left w:val="single" w:color="auto" w:sz="12" w:space="0"/>
              <w:bottom w:val="single" w:color="auto" w:sz="12" w:space="0"/>
            </w:tcBorders>
          </w:tcPr>
          <w:p w14:paraId="6BF2BF23">
            <w:pPr>
              <w:snapToGrid w:val="0"/>
              <w:rPr>
                <w:sz w:val="21"/>
                <w:szCs w:val="21"/>
              </w:rPr>
            </w:pPr>
            <w:r>
              <w:rPr>
                <w:rFonts w:hint="eastAsia"/>
                <w:sz w:val="21"/>
                <w:szCs w:val="21"/>
              </w:rPr>
              <w:t>第十四章护理科研项目管理与专利申报</w:t>
            </w:r>
          </w:p>
        </w:tc>
        <w:tc>
          <w:tcPr>
            <w:tcW w:w="567" w:type="dxa"/>
            <w:tcBorders>
              <w:bottom w:val="single" w:color="auto" w:sz="12" w:space="0"/>
            </w:tcBorders>
            <w:vAlign w:val="center"/>
          </w:tcPr>
          <w:p w14:paraId="74630A8F">
            <w:pPr>
              <w:pStyle w:val="14"/>
              <w:rPr>
                <w:rFonts w:ascii="宋体" w:hAnsi="宋体"/>
              </w:rPr>
            </w:pPr>
          </w:p>
        </w:tc>
        <w:tc>
          <w:tcPr>
            <w:tcW w:w="567" w:type="dxa"/>
            <w:tcBorders>
              <w:bottom w:val="single" w:color="auto" w:sz="12" w:space="0"/>
            </w:tcBorders>
            <w:vAlign w:val="center"/>
          </w:tcPr>
          <w:p w14:paraId="74193084">
            <w:pPr>
              <w:pStyle w:val="14"/>
              <w:rPr>
                <w:rFonts w:ascii="宋体" w:hAnsi="宋体"/>
              </w:rPr>
            </w:pPr>
          </w:p>
        </w:tc>
        <w:tc>
          <w:tcPr>
            <w:tcW w:w="567" w:type="dxa"/>
            <w:tcBorders>
              <w:bottom w:val="single" w:color="auto" w:sz="12" w:space="0"/>
            </w:tcBorders>
            <w:vAlign w:val="center"/>
          </w:tcPr>
          <w:p w14:paraId="3052ACCE">
            <w:pPr>
              <w:pStyle w:val="14"/>
              <w:rPr>
                <w:rFonts w:ascii="宋体" w:hAnsi="宋体"/>
              </w:rPr>
            </w:pPr>
          </w:p>
        </w:tc>
        <w:tc>
          <w:tcPr>
            <w:tcW w:w="567" w:type="dxa"/>
            <w:tcBorders>
              <w:bottom w:val="single" w:color="auto" w:sz="12" w:space="0"/>
            </w:tcBorders>
            <w:vAlign w:val="center"/>
          </w:tcPr>
          <w:p w14:paraId="30B2B2B8">
            <w:pPr>
              <w:pStyle w:val="14"/>
              <w:rPr>
                <w:rFonts w:ascii="宋体" w:hAnsi="宋体"/>
              </w:rPr>
            </w:pPr>
            <w:r>
              <w:rPr>
                <w:rFonts w:hint="eastAsia" w:ascii="宋体" w:hAnsi="宋体"/>
              </w:rPr>
              <w:t>√</w:t>
            </w:r>
          </w:p>
        </w:tc>
        <w:tc>
          <w:tcPr>
            <w:tcW w:w="567" w:type="dxa"/>
            <w:tcBorders>
              <w:bottom w:val="single" w:color="auto" w:sz="12" w:space="0"/>
            </w:tcBorders>
            <w:vAlign w:val="center"/>
          </w:tcPr>
          <w:p w14:paraId="29BD8E39">
            <w:pPr>
              <w:pStyle w:val="14"/>
              <w:rPr>
                <w:rFonts w:ascii="宋体" w:hAnsi="宋体"/>
              </w:rPr>
            </w:pPr>
          </w:p>
        </w:tc>
        <w:tc>
          <w:tcPr>
            <w:tcW w:w="567" w:type="dxa"/>
            <w:tcBorders>
              <w:bottom w:val="single" w:color="auto" w:sz="12" w:space="0"/>
            </w:tcBorders>
            <w:vAlign w:val="center"/>
          </w:tcPr>
          <w:p w14:paraId="29E5D776">
            <w:pPr>
              <w:pStyle w:val="14"/>
              <w:rPr>
                <w:rFonts w:ascii="宋体" w:hAnsi="宋体"/>
              </w:rPr>
            </w:pPr>
          </w:p>
        </w:tc>
        <w:tc>
          <w:tcPr>
            <w:tcW w:w="567" w:type="dxa"/>
            <w:tcBorders>
              <w:bottom w:val="single" w:color="auto" w:sz="12" w:space="0"/>
            </w:tcBorders>
            <w:vAlign w:val="center"/>
          </w:tcPr>
          <w:p w14:paraId="6CDDF2B2">
            <w:pPr>
              <w:pStyle w:val="14"/>
              <w:rPr>
                <w:rFonts w:ascii="宋体" w:hAnsi="宋体"/>
              </w:rPr>
            </w:pPr>
          </w:p>
        </w:tc>
        <w:tc>
          <w:tcPr>
            <w:tcW w:w="567" w:type="dxa"/>
            <w:tcBorders>
              <w:bottom w:val="single" w:color="auto" w:sz="12" w:space="0"/>
              <w:right w:val="single" w:color="auto" w:sz="12" w:space="0"/>
            </w:tcBorders>
            <w:vAlign w:val="center"/>
          </w:tcPr>
          <w:p w14:paraId="545E1AA0">
            <w:pPr>
              <w:pStyle w:val="14"/>
              <w:rPr>
                <w:rFonts w:ascii="宋体" w:hAnsi="宋体"/>
              </w:rPr>
            </w:pPr>
          </w:p>
        </w:tc>
      </w:tr>
    </w:tbl>
    <w:p w14:paraId="72FC600D">
      <w:pPr>
        <w:pStyle w:val="17"/>
        <w:spacing w:before="326" w:beforeLines="100" w:after="163"/>
      </w:pPr>
      <w:r>
        <w:rPr>
          <w:rFonts w:hint="eastAsia"/>
        </w:rPr>
        <w:t>（三）课程教学方法与学时分配</w:t>
      </w:r>
    </w:p>
    <w:tbl>
      <w:tblPr>
        <w:tblStyle w:val="8"/>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28"/>
        <w:gridCol w:w="2690"/>
        <w:gridCol w:w="1697"/>
        <w:gridCol w:w="708"/>
        <w:gridCol w:w="653"/>
        <w:gridCol w:w="700"/>
      </w:tblGrid>
      <w:tr w14:paraId="13BD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32C77E7A">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教学单元</w:t>
            </w:r>
          </w:p>
        </w:tc>
        <w:tc>
          <w:tcPr>
            <w:tcW w:w="2690" w:type="dxa"/>
            <w:vMerge w:val="restart"/>
            <w:tcBorders>
              <w:top w:val="single" w:color="auto" w:sz="12" w:space="0"/>
            </w:tcBorders>
            <w:vAlign w:val="center"/>
          </w:tcPr>
          <w:p w14:paraId="72AE1571">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教与学方式</w:t>
            </w:r>
          </w:p>
        </w:tc>
        <w:tc>
          <w:tcPr>
            <w:tcW w:w="1697" w:type="dxa"/>
            <w:vMerge w:val="restart"/>
            <w:tcBorders>
              <w:top w:val="single" w:color="auto" w:sz="12" w:space="0"/>
            </w:tcBorders>
            <w:vAlign w:val="center"/>
          </w:tcPr>
          <w:p w14:paraId="3FEB2C81">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考核方式</w:t>
            </w:r>
          </w:p>
        </w:tc>
        <w:tc>
          <w:tcPr>
            <w:tcW w:w="2061" w:type="dxa"/>
            <w:gridSpan w:val="3"/>
            <w:tcBorders>
              <w:top w:val="single" w:color="auto" w:sz="12" w:space="0"/>
              <w:right w:val="single" w:color="auto" w:sz="12" w:space="0"/>
            </w:tcBorders>
            <w:vAlign w:val="center"/>
          </w:tcPr>
          <w:p w14:paraId="3C44E032">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学时</w:t>
            </w:r>
            <w:r>
              <w:rPr>
                <w:rFonts w:ascii="Times New Roman Regular" w:hAnsi="Times New Roman Regular" w:cs="Times New Roman Regular"/>
                <w:bCs w:val="0"/>
                <w:szCs w:val="21"/>
              </w:rPr>
              <w:t>分配</w:t>
            </w:r>
          </w:p>
        </w:tc>
      </w:tr>
      <w:tr w14:paraId="1528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6FAC4135">
            <w:pPr>
              <w:widowControl w:val="0"/>
              <w:snapToGrid w:val="0"/>
              <w:jc w:val="center"/>
              <w:rPr>
                <w:rFonts w:ascii="Times New Roman Regular" w:hAnsi="Times New Roman Regular" w:eastAsia="黑体" w:cs="Times New Roman Regular"/>
                <w:bCs/>
                <w:sz w:val="21"/>
                <w:szCs w:val="21"/>
              </w:rPr>
            </w:pPr>
          </w:p>
        </w:tc>
        <w:tc>
          <w:tcPr>
            <w:tcW w:w="2690" w:type="dxa"/>
            <w:vMerge w:val="continue"/>
          </w:tcPr>
          <w:p w14:paraId="79E2E872">
            <w:pPr>
              <w:widowControl w:val="0"/>
              <w:snapToGrid w:val="0"/>
              <w:jc w:val="center"/>
              <w:rPr>
                <w:rFonts w:ascii="Times New Roman Regular" w:hAnsi="Times New Roman Regular" w:eastAsia="黑体" w:cs="Times New Roman Regular"/>
                <w:bCs/>
                <w:sz w:val="21"/>
                <w:szCs w:val="21"/>
              </w:rPr>
            </w:pPr>
          </w:p>
        </w:tc>
        <w:tc>
          <w:tcPr>
            <w:tcW w:w="1697" w:type="dxa"/>
            <w:vMerge w:val="continue"/>
          </w:tcPr>
          <w:p w14:paraId="75B1C130">
            <w:pPr>
              <w:widowControl w:val="0"/>
              <w:snapToGrid w:val="0"/>
              <w:jc w:val="center"/>
              <w:rPr>
                <w:rFonts w:ascii="Times New Roman Regular" w:hAnsi="Times New Roman Regular" w:eastAsia="黑体" w:cs="Times New Roman Regular"/>
                <w:bCs/>
                <w:sz w:val="21"/>
                <w:szCs w:val="21"/>
              </w:rPr>
            </w:pPr>
          </w:p>
        </w:tc>
        <w:tc>
          <w:tcPr>
            <w:tcW w:w="708" w:type="dxa"/>
            <w:vAlign w:val="center"/>
          </w:tcPr>
          <w:p w14:paraId="79AB11A0">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理论</w:t>
            </w:r>
          </w:p>
        </w:tc>
        <w:tc>
          <w:tcPr>
            <w:tcW w:w="653" w:type="dxa"/>
            <w:vAlign w:val="center"/>
          </w:tcPr>
          <w:p w14:paraId="34019D51">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实践</w:t>
            </w:r>
          </w:p>
        </w:tc>
        <w:tc>
          <w:tcPr>
            <w:tcW w:w="700" w:type="dxa"/>
            <w:tcBorders>
              <w:right w:val="single" w:color="auto" w:sz="12" w:space="0"/>
            </w:tcBorders>
            <w:vAlign w:val="center"/>
          </w:tcPr>
          <w:p w14:paraId="078B7673">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小计</w:t>
            </w:r>
          </w:p>
        </w:tc>
      </w:tr>
      <w:tr w14:paraId="44E7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496596C">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第一章  护理研究总论</w:t>
            </w:r>
          </w:p>
        </w:tc>
        <w:tc>
          <w:tcPr>
            <w:tcW w:w="2690" w:type="dxa"/>
            <w:vAlign w:val="center"/>
          </w:tcPr>
          <w:p w14:paraId="3CADC3DC">
            <w:pPr>
              <w:widowControl w:val="0"/>
              <w:snapToGrid w:val="0"/>
              <w:jc w:val="left"/>
              <w:rPr>
                <w:rFonts w:ascii="Times New Roman Regular" w:hAnsi="Times New Roman Regular" w:cs="Times New Roman Regular"/>
                <w:bCs/>
                <w:sz w:val="21"/>
                <w:szCs w:val="21"/>
              </w:rPr>
            </w:pPr>
            <w:r>
              <w:rPr>
                <w:rFonts w:ascii="Times New Roman Regular" w:hAnsi="Times New Roman Regular" w:cs="Times New Roman Regular"/>
                <w:bCs/>
                <w:sz w:val="21"/>
                <w:szCs w:val="21"/>
              </w:rPr>
              <w:t>讲述教学法、讨论教学法</w:t>
            </w:r>
          </w:p>
          <w:p w14:paraId="17DA8135">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bCs/>
                <w:sz w:val="21"/>
                <w:szCs w:val="21"/>
              </w:rPr>
              <w:t>问题导向学习、合作学习</w:t>
            </w:r>
          </w:p>
        </w:tc>
        <w:tc>
          <w:tcPr>
            <w:tcW w:w="1697" w:type="dxa"/>
            <w:vAlign w:val="center"/>
          </w:tcPr>
          <w:p w14:paraId="713031D4">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14:paraId="60FEFF68">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653" w:type="dxa"/>
            <w:vAlign w:val="center"/>
          </w:tcPr>
          <w:p w14:paraId="233054A5">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700" w:type="dxa"/>
            <w:tcBorders>
              <w:right w:val="single" w:color="auto" w:sz="12" w:space="0"/>
            </w:tcBorders>
            <w:vAlign w:val="center"/>
          </w:tcPr>
          <w:p w14:paraId="53283194">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r>
      <w:tr w14:paraId="71EB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57861C2">
            <w:pPr>
              <w:widowControl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第二章 选题</w:t>
            </w:r>
          </w:p>
        </w:tc>
        <w:tc>
          <w:tcPr>
            <w:tcW w:w="2690" w:type="dxa"/>
            <w:vAlign w:val="center"/>
          </w:tcPr>
          <w:p w14:paraId="53BB8742">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49CFF40B">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54C10278">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2EDF8B55">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14:paraId="43121B89">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653" w:type="dxa"/>
            <w:vAlign w:val="center"/>
          </w:tcPr>
          <w:p w14:paraId="4DD02A92">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700" w:type="dxa"/>
            <w:tcBorders>
              <w:right w:val="single" w:color="auto" w:sz="12" w:space="0"/>
            </w:tcBorders>
            <w:vAlign w:val="center"/>
          </w:tcPr>
          <w:p w14:paraId="12391943">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r>
      <w:tr w14:paraId="166A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8B7B8DF">
            <w:pPr>
              <w:pStyle w:val="6"/>
              <w:widowControl w:val="0"/>
              <w:spacing w:before="0" w:beforeAutospacing="0" w:after="0" w:afterAutospacing="0"/>
              <w:jc w:val="left"/>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第三章 文献检索</w:t>
            </w:r>
          </w:p>
        </w:tc>
        <w:tc>
          <w:tcPr>
            <w:tcW w:w="2690" w:type="dxa"/>
            <w:vAlign w:val="center"/>
          </w:tcPr>
          <w:p w14:paraId="0D54101E">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54A74704">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07084B2D">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529AC9FD">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14:paraId="5793EA7B">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653" w:type="dxa"/>
            <w:vAlign w:val="center"/>
          </w:tcPr>
          <w:p w14:paraId="168E8E8A">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700" w:type="dxa"/>
            <w:tcBorders>
              <w:right w:val="single" w:color="auto" w:sz="12" w:space="0"/>
            </w:tcBorders>
            <w:vAlign w:val="center"/>
          </w:tcPr>
          <w:p w14:paraId="5085E469">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r>
      <w:tr w14:paraId="658F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A7F5436">
            <w:pPr>
              <w:pStyle w:val="6"/>
              <w:widowControl w:val="0"/>
              <w:spacing w:before="0" w:beforeAutospacing="0" w:after="0" w:afterAutospacing="0"/>
              <w:jc w:val="left"/>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第四章 研究设计</w:t>
            </w:r>
          </w:p>
        </w:tc>
        <w:tc>
          <w:tcPr>
            <w:tcW w:w="2690" w:type="dxa"/>
            <w:vAlign w:val="center"/>
          </w:tcPr>
          <w:p w14:paraId="110A1575">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49BACDAC">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3FC562FF">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55A88168">
            <w:pPr>
              <w:widowControl w:val="0"/>
              <w:snapToGrid w:val="0"/>
              <w:jc w:val="center"/>
              <w:rPr>
                <w:rFonts w:ascii="Times New Roman Regular" w:hAnsi="Times New Roman Regular" w:cs="Times New Roman Regular"/>
                <w:bCs/>
                <w:sz w:val="21"/>
                <w:szCs w:val="21"/>
                <w:lang w:eastAsia="zh-Hans"/>
              </w:rPr>
            </w:pPr>
            <w:r>
              <w:rPr>
                <w:rFonts w:hint="eastAsia" w:ascii="Times New Roman Regular" w:hAnsi="Times New Roman Regular" w:cs="Times New Roman Regular"/>
                <w:sz w:val="21"/>
                <w:szCs w:val="21"/>
                <w:lang w:eastAsia="zh-Hans"/>
              </w:rPr>
              <w:t>模拟开题报告</w:t>
            </w:r>
          </w:p>
        </w:tc>
        <w:tc>
          <w:tcPr>
            <w:tcW w:w="708" w:type="dxa"/>
            <w:vAlign w:val="center"/>
          </w:tcPr>
          <w:p w14:paraId="048DCB32">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653" w:type="dxa"/>
            <w:vAlign w:val="center"/>
          </w:tcPr>
          <w:p w14:paraId="13AC8347">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700" w:type="dxa"/>
            <w:tcBorders>
              <w:right w:val="single" w:color="auto" w:sz="12" w:space="0"/>
            </w:tcBorders>
            <w:vAlign w:val="center"/>
          </w:tcPr>
          <w:p w14:paraId="60FECE24">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r>
      <w:tr w14:paraId="60C6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A63676B">
            <w:pPr>
              <w:pStyle w:val="6"/>
              <w:widowControl w:val="0"/>
              <w:spacing w:before="0" w:beforeAutospacing="0" w:after="0" w:afterAutospacing="0"/>
              <w:jc w:val="left"/>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第五章研究对象的确定</w:t>
            </w:r>
          </w:p>
        </w:tc>
        <w:tc>
          <w:tcPr>
            <w:tcW w:w="2690" w:type="dxa"/>
            <w:vAlign w:val="center"/>
          </w:tcPr>
          <w:p w14:paraId="43770416">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405679F2">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27A8C44A">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501A8060">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14:paraId="52596BA9">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1BCC8F8D">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297F8B72">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r>
      <w:tr w14:paraId="0BF9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D39FC55">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第六章</w:t>
            </w:r>
          </w:p>
          <w:p w14:paraId="3212AB0C">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研究变量和研究工具</w:t>
            </w:r>
          </w:p>
        </w:tc>
        <w:tc>
          <w:tcPr>
            <w:tcW w:w="2690" w:type="dxa"/>
            <w:vAlign w:val="center"/>
          </w:tcPr>
          <w:p w14:paraId="65056A5B">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1AE7291C">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3475127D">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71A48F42">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14:paraId="6A75DA9B">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79968010">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700" w:type="dxa"/>
            <w:tcBorders>
              <w:right w:val="single" w:color="auto" w:sz="12" w:space="0"/>
            </w:tcBorders>
            <w:vAlign w:val="center"/>
          </w:tcPr>
          <w:p w14:paraId="6039DAAA">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4</w:t>
            </w:r>
          </w:p>
        </w:tc>
      </w:tr>
      <w:tr w14:paraId="717C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DB7449A">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第七章 收集资料的方法</w:t>
            </w:r>
          </w:p>
        </w:tc>
        <w:tc>
          <w:tcPr>
            <w:tcW w:w="2690" w:type="dxa"/>
            <w:vAlign w:val="center"/>
          </w:tcPr>
          <w:p w14:paraId="1670D0B4">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78FE358D">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5892FE7E">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03F54094">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14:paraId="38C3FAE9">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125B9440">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6E84FB0B">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14:paraId="0600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74C8CA80">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第八章科研资料的整理与分析</w:t>
            </w:r>
          </w:p>
        </w:tc>
        <w:tc>
          <w:tcPr>
            <w:tcW w:w="2690" w:type="dxa"/>
            <w:vAlign w:val="center"/>
          </w:tcPr>
          <w:p w14:paraId="7359AB5B">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5F24E0A7">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448587E2">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1979ECA3">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14:paraId="3CD4A097">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72CC1A3C">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086637A5">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14:paraId="4E30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3C861E9">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第九章 研究项目计划书的撰写</w:t>
            </w:r>
          </w:p>
        </w:tc>
        <w:tc>
          <w:tcPr>
            <w:tcW w:w="2690" w:type="dxa"/>
            <w:vAlign w:val="center"/>
          </w:tcPr>
          <w:p w14:paraId="0C529791">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7D372F42">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4AA62FDF">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63D3C01F">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14:paraId="7D5F8AA1">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7DF4B8BA">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700" w:type="dxa"/>
            <w:tcBorders>
              <w:right w:val="single" w:color="auto" w:sz="12" w:space="0"/>
            </w:tcBorders>
            <w:vAlign w:val="center"/>
          </w:tcPr>
          <w:p w14:paraId="6F10194B">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4</w:t>
            </w:r>
          </w:p>
        </w:tc>
      </w:tr>
      <w:tr w14:paraId="7713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50A239B5">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第十章 护理论文的撰写</w:t>
            </w:r>
          </w:p>
        </w:tc>
        <w:tc>
          <w:tcPr>
            <w:tcW w:w="2690" w:type="dxa"/>
            <w:vAlign w:val="center"/>
          </w:tcPr>
          <w:p w14:paraId="678920BE">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1906DCEB">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4E600584">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538353A4">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14:paraId="2AEAE241">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7AFDC84C">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700" w:type="dxa"/>
            <w:tcBorders>
              <w:right w:val="single" w:color="auto" w:sz="12" w:space="0"/>
            </w:tcBorders>
            <w:vAlign w:val="center"/>
          </w:tcPr>
          <w:p w14:paraId="4DACA593">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4</w:t>
            </w:r>
          </w:p>
        </w:tc>
      </w:tr>
      <w:tr w14:paraId="2E33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6044766">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第十一章 科研论文的评价</w:t>
            </w:r>
          </w:p>
        </w:tc>
        <w:tc>
          <w:tcPr>
            <w:tcW w:w="2690" w:type="dxa"/>
            <w:vAlign w:val="center"/>
          </w:tcPr>
          <w:p w14:paraId="332B0D5D">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5D8E7217">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5BE15045">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14:paraId="42A34DEB">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c>
          <w:tcPr>
            <w:tcW w:w="653" w:type="dxa"/>
            <w:vAlign w:val="center"/>
          </w:tcPr>
          <w:p w14:paraId="23AF40F1">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77E9C5EC">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r>
      <w:tr w14:paraId="2B05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3673BF84">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第十二章 质性研究</w:t>
            </w:r>
          </w:p>
        </w:tc>
        <w:tc>
          <w:tcPr>
            <w:tcW w:w="2690" w:type="dxa"/>
            <w:vAlign w:val="center"/>
          </w:tcPr>
          <w:p w14:paraId="64DE2C2F">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02903296">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679ED8FA">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14:paraId="4ED24E27">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14:paraId="46FEE5E3">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48E0C1B5">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72B5DD74">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14:paraId="0C79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4B16381B">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第十三章护理研究与 循证护理实践</w:t>
            </w:r>
          </w:p>
        </w:tc>
        <w:tc>
          <w:tcPr>
            <w:tcW w:w="2690" w:type="dxa"/>
            <w:vAlign w:val="center"/>
          </w:tcPr>
          <w:p w14:paraId="2D0843B9">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5BBD5563">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197817FC">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14:paraId="43F23685">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14:paraId="4BA1029C">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3BF717E4">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14:paraId="5C25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0BDC4549">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第十四章</w:t>
            </w:r>
          </w:p>
          <w:p w14:paraId="6EDE913A">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护理科研项目管理与专利申报</w:t>
            </w:r>
          </w:p>
        </w:tc>
        <w:tc>
          <w:tcPr>
            <w:tcW w:w="2690" w:type="dxa"/>
            <w:vAlign w:val="center"/>
          </w:tcPr>
          <w:p w14:paraId="1B171035">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14:paraId="7AD2D97E">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14:paraId="13631835">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14:paraId="5CCF8484">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c>
          <w:tcPr>
            <w:tcW w:w="653" w:type="dxa"/>
            <w:vAlign w:val="center"/>
          </w:tcPr>
          <w:p w14:paraId="6C3DC506">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14:paraId="1F793829">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r>
      <w:tr w14:paraId="05CA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50173A26">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合计</w:t>
            </w:r>
          </w:p>
        </w:tc>
        <w:tc>
          <w:tcPr>
            <w:tcW w:w="708" w:type="dxa"/>
            <w:tcBorders>
              <w:bottom w:val="single" w:color="auto" w:sz="12" w:space="0"/>
            </w:tcBorders>
            <w:vAlign w:val="center"/>
          </w:tcPr>
          <w:p w14:paraId="03F24734">
            <w:pPr>
              <w:widowControl w:val="0"/>
              <w:snapToGrid w:val="0"/>
              <w:jc w:val="center"/>
              <w:rPr>
                <w:rFonts w:ascii="Times New Roman Regular" w:hAnsi="Times New Roman Regular" w:cs="Times New Roman Regular"/>
                <w:bCs/>
                <w:sz w:val="21"/>
                <w:szCs w:val="21"/>
              </w:rPr>
            </w:pPr>
            <w:r>
              <w:rPr>
                <w:rFonts w:ascii="Times New Roman Regular" w:hAnsi="Times New Roman Regular" w:cs="Times New Roman Regular"/>
                <w:bCs/>
                <w:sz w:val="21"/>
                <w:szCs w:val="21"/>
              </w:rPr>
              <w:t>24</w:t>
            </w:r>
          </w:p>
        </w:tc>
        <w:tc>
          <w:tcPr>
            <w:tcW w:w="653" w:type="dxa"/>
            <w:tcBorders>
              <w:bottom w:val="single" w:color="auto" w:sz="12" w:space="0"/>
            </w:tcBorders>
            <w:vAlign w:val="center"/>
          </w:tcPr>
          <w:p w14:paraId="217F568E">
            <w:pPr>
              <w:widowControl w:val="0"/>
              <w:snapToGrid w:val="0"/>
              <w:jc w:val="center"/>
              <w:rPr>
                <w:rFonts w:ascii="Times New Roman Regular" w:hAnsi="Times New Roman Regular" w:cs="Times New Roman Regular"/>
                <w:bCs/>
                <w:sz w:val="21"/>
                <w:szCs w:val="21"/>
              </w:rPr>
            </w:pPr>
            <w:r>
              <w:rPr>
                <w:rFonts w:ascii="Times New Roman Regular" w:hAnsi="Times New Roman Regular" w:cs="Times New Roman Regular"/>
                <w:bCs/>
                <w:sz w:val="21"/>
                <w:szCs w:val="21"/>
              </w:rPr>
              <w:t>8</w:t>
            </w:r>
          </w:p>
        </w:tc>
        <w:tc>
          <w:tcPr>
            <w:tcW w:w="700" w:type="dxa"/>
            <w:tcBorders>
              <w:bottom w:val="single" w:color="auto" w:sz="12" w:space="0"/>
              <w:right w:val="single" w:color="auto" w:sz="12" w:space="0"/>
            </w:tcBorders>
            <w:vAlign w:val="center"/>
          </w:tcPr>
          <w:p w14:paraId="2CC49B55">
            <w:pPr>
              <w:widowControl w:val="0"/>
              <w:snapToGrid w:val="0"/>
              <w:jc w:val="center"/>
              <w:rPr>
                <w:rFonts w:ascii="Times New Roman Regular" w:hAnsi="Times New Roman Regular" w:cs="Times New Roman Regular"/>
                <w:bCs/>
                <w:sz w:val="21"/>
                <w:szCs w:val="21"/>
              </w:rPr>
            </w:pPr>
            <w:r>
              <w:rPr>
                <w:rFonts w:ascii="Times New Roman Regular" w:hAnsi="Times New Roman Regular" w:cs="Times New Roman Regular"/>
                <w:bCs/>
                <w:sz w:val="21"/>
                <w:szCs w:val="21"/>
              </w:rPr>
              <w:t>32</w:t>
            </w:r>
          </w:p>
        </w:tc>
      </w:tr>
    </w:tbl>
    <w:p w14:paraId="27107442">
      <w:pPr>
        <w:pStyle w:val="17"/>
        <w:spacing w:before="326" w:beforeLines="100" w:after="163"/>
      </w:pPr>
      <w:r>
        <w:rPr>
          <w:rFonts w:hint="eastAsia"/>
        </w:rPr>
        <w:t>（四）课内实验项目与基本要求</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6"/>
        <w:gridCol w:w="1837"/>
        <w:gridCol w:w="3958"/>
        <w:gridCol w:w="845"/>
        <w:gridCol w:w="930"/>
      </w:tblGrid>
      <w:tr w14:paraId="39CD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3A2343BA">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7436EF46">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7DABAAA8">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2A1536B">
            <w:pPr>
              <w:pStyle w:val="13"/>
              <w:rPr>
                <w:szCs w:val="16"/>
              </w:rPr>
            </w:pPr>
            <w:r>
              <w:rPr>
                <w:rFonts w:hint="eastAsia"/>
                <w:szCs w:val="16"/>
              </w:rPr>
              <w:t>实验</w:t>
            </w:r>
          </w:p>
          <w:p w14:paraId="7A7BBF8F">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33818A5A">
            <w:pPr>
              <w:pStyle w:val="13"/>
              <w:rPr>
                <w:szCs w:val="16"/>
              </w:rPr>
            </w:pPr>
            <w:r>
              <w:rPr>
                <w:rFonts w:hint="eastAsia"/>
                <w:szCs w:val="16"/>
              </w:rPr>
              <w:t>实验</w:t>
            </w:r>
          </w:p>
          <w:p w14:paraId="2D57739B">
            <w:pPr>
              <w:pStyle w:val="13"/>
              <w:rPr>
                <w:szCs w:val="16"/>
              </w:rPr>
            </w:pPr>
            <w:r>
              <w:rPr>
                <w:rFonts w:hint="eastAsia"/>
                <w:szCs w:val="16"/>
              </w:rPr>
              <w:t>类型</w:t>
            </w:r>
          </w:p>
        </w:tc>
      </w:tr>
      <w:tr w14:paraId="727C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CCFA4B7">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C78D847">
            <w:pPr>
              <w:autoSpaceDN w:val="0"/>
              <w:adjustRightInd w:val="0"/>
              <w:snapToGrid w:val="0"/>
              <w:spacing w:line="360" w:lineRule="exact"/>
              <w:jc w:val="center"/>
              <w:textAlignment w:val="center"/>
              <w:rPr>
                <w:sz w:val="20"/>
                <w:szCs w:val="20"/>
              </w:rPr>
            </w:pPr>
            <w:r>
              <w:rPr>
                <w:rFonts w:hint="eastAsia"/>
                <w:kern w:val="2"/>
                <w:sz w:val="20"/>
                <w:szCs w:val="20"/>
              </w:rPr>
              <w:t>文献检索</w:t>
            </w:r>
          </w:p>
        </w:tc>
        <w:tc>
          <w:tcPr>
            <w:tcW w:w="3965" w:type="dxa"/>
            <w:tcBorders>
              <w:top w:val="single" w:color="auto" w:sz="4" w:space="0"/>
              <w:left w:val="single" w:color="auto" w:sz="4" w:space="0"/>
              <w:bottom w:val="single" w:color="auto" w:sz="4" w:space="0"/>
              <w:right w:val="single" w:color="auto" w:sz="4" w:space="0"/>
            </w:tcBorders>
            <w:vAlign w:val="center"/>
          </w:tcPr>
          <w:p w14:paraId="534E86F3">
            <w:pPr>
              <w:autoSpaceDN w:val="0"/>
              <w:adjustRightInd w:val="0"/>
              <w:snapToGrid w:val="0"/>
              <w:spacing w:line="360" w:lineRule="exact"/>
              <w:textAlignment w:val="center"/>
              <w:rPr>
                <w:color w:val="000000"/>
                <w:sz w:val="20"/>
                <w:szCs w:val="20"/>
              </w:rPr>
            </w:pPr>
            <w:r>
              <w:rPr>
                <w:rFonts w:hint="eastAsia"/>
                <w:color w:val="000000"/>
                <w:sz w:val="20"/>
                <w:szCs w:val="20"/>
              </w:rPr>
              <w:t>1.综合运用本章知识，确定一个检索题目，利用学校图书馆的检索资源，独立地进行基本的文献检索，并能够成功地检索到所需要的文献。</w:t>
            </w:r>
          </w:p>
          <w:p w14:paraId="48DE226D">
            <w:pPr>
              <w:autoSpaceDN w:val="0"/>
              <w:adjustRightInd w:val="0"/>
              <w:snapToGrid w:val="0"/>
              <w:spacing w:line="360" w:lineRule="exact"/>
              <w:textAlignment w:val="center"/>
              <w:rPr>
                <w:sz w:val="20"/>
                <w:szCs w:val="20"/>
              </w:rPr>
            </w:pPr>
            <w:r>
              <w:rPr>
                <w:rFonts w:hint="eastAsia"/>
                <w:color w:val="000000"/>
                <w:sz w:val="20"/>
                <w:szCs w:val="20"/>
              </w:rPr>
              <w:t>2.有效地组织整理查询到的文献。</w:t>
            </w:r>
          </w:p>
        </w:tc>
        <w:tc>
          <w:tcPr>
            <w:tcW w:w="842" w:type="dxa"/>
            <w:tcBorders>
              <w:left w:val="single" w:color="auto" w:sz="4" w:space="0"/>
              <w:right w:val="single" w:color="auto" w:sz="4" w:space="0"/>
            </w:tcBorders>
            <w:shd w:val="clear" w:color="auto" w:fill="auto"/>
            <w:vAlign w:val="center"/>
          </w:tcPr>
          <w:p w14:paraId="4BA4B03B">
            <w:pPr>
              <w:pStyle w:val="14"/>
            </w:pPr>
            <w:r>
              <w:t>2</w:t>
            </w:r>
          </w:p>
        </w:tc>
        <w:tc>
          <w:tcPr>
            <w:tcW w:w="928" w:type="dxa"/>
            <w:tcBorders>
              <w:left w:val="single" w:color="auto" w:sz="4" w:space="0"/>
              <w:right w:val="single" w:color="auto" w:sz="12" w:space="0"/>
            </w:tcBorders>
            <w:shd w:val="clear" w:color="auto" w:fill="auto"/>
            <w:vAlign w:val="center"/>
          </w:tcPr>
          <w:p w14:paraId="09CF3C2C">
            <w:pPr>
              <w:pStyle w:val="14"/>
            </w:pPr>
            <w:r>
              <w:rPr>
                <w:rFonts w:hint="eastAsia"/>
              </w:rPr>
              <w:t>④</w:t>
            </w:r>
          </w:p>
        </w:tc>
      </w:tr>
      <w:tr w14:paraId="429D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57B4731">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8FB03FD">
            <w:pPr>
              <w:autoSpaceDN w:val="0"/>
              <w:adjustRightInd w:val="0"/>
              <w:snapToGrid w:val="0"/>
              <w:spacing w:line="360" w:lineRule="exact"/>
              <w:jc w:val="center"/>
              <w:textAlignment w:val="center"/>
              <w:rPr>
                <w:sz w:val="20"/>
                <w:szCs w:val="20"/>
              </w:rPr>
            </w:pPr>
            <w:r>
              <w:rPr>
                <w:rFonts w:hint="eastAsia"/>
                <w:sz w:val="20"/>
                <w:szCs w:val="20"/>
              </w:rPr>
              <w:t>研究工具的选择和应用</w:t>
            </w:r>
          </w:p>
        </w:tc>
        <w:tc>
          <w:tcPr>
            <w:tcW w:w="3965" w:type="dxa"/>
            <w:tcBorders>
              <w:top w:val="single" w:color="auto" w:sz="4" w:space="0"/>
              <w:left w:val="single" w:color="auto" w:sz="4" w:space="0"/>
              <w:bottom w:val="single" w:color="auto" w:sz="4" w:space="0"/>
              <w:right w:val="single" w:color="auto" w:sz="4" w:space="0"/>
            </w:tcBorders>
            <w:vAlign w:val="center"/>
          </w:tcPr>
          <w:p w14:paraId="21C199FE">
            <w:pPr>
              <w:autoSpaceDN w:val="0"/>
              <w:adjustRightInd w:val="0"/>
              <w:snapToGrid w:val="0"/>
              <w:spacing w:line="360" w:lineRule="exact"/>
              <w:textAlignment w:val="center"/>
              <w:rPr>
                <w:sz w:val="20"/>
                <w:szCs w:val="20"/>
              </w:rPr>
            </w:pPr>
            <w:r>
              <w:rPr>
                <w:rFonts w:hint="eastAsia"/>
                <w:sz w:val="20"/>
                <w:szCs w:val="20"/>
              </w:rPr>
              <w:t>能够根据研究变量选择恰当的研究工具。</w:t>
            </w:r>
          </w:p>
        </w:tc>
        <w:tc>
          <w:tcPr>
            <w:tcW w:w="842" w:type="dxa"/>
            <w:tcBorders>
              <w:left w:val="single" w:color="auto" w:sz="4" w:space="0"/>
              <w:bottom w:val="single" w:color="auto" w:sz="4" w:space="0"/>
              <w:right w:val="single" w:color="auto" w:sz="4" w:space="0"/>
            </w:tcBorders>
            <w:shd w:val="clear" w:color="auto" w:fill="auto"/>
            <w:vAlign w:val="center"/>
          </w:tcPr>
          <w:p w14:paraId="5E69C4ED">
            <w:pPr>
              <w:pStyle w:val="14"/>
            </w:pPr>
            <w:r>
              <w:t>2</w:t>
            </w:r>
          </w:p>
        </w:tc>
        <w:tc>
          <w:tcPr>
            <w:tcW w:w="928" w:type="dxa"/>
            <w:tcBorders>
              <w:left w:val="single" w:color="auto" w:sz="4" w:space="0"/>
              <w:bottom w:val="single" w:color="auto" w:sz="4" w:space="0"/>
              <w:right w:val="single" w:color="auto" w:sz="12" w:space="0"/>
            </w:tcBorders>
            <w:shd w:val="clear" w:color="auto" w:fill="auto"/>
            <w:vAlign w:val="center"/>
          </w:tcPr>
          <w:p w14:paraId="2A0DCD03">
            <w:pPr>
              <w:pStyle w:val="14"/>
            </w:pPr>
            <w:r>
              <w:rPr>
                <w:rFonts w:hint="eastAsia"/>
              </w:rPr>
              <w:t>④</w:t>
            </w:r>
          </w:p>
        </w:tc>
      </w:tr>
      <w:tr w14:paraId="7C48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E75C658">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FD1F92F">
            <w:pPr>
              <w:autoSpaceDN w:val="0"/>
              <w:adjustRightInd w:val="0"/>
              <w:snapToGrid w:val="0"/>
              <w:spacing w:line="360" w:lineRule="exact"/>
              <w:jc w:val="center"/>
              <w:textAlignment w:val="center"/>
              <w:rPr>
                <w:sz w:val="20"/>
                <w:szCs w:val="20"/>
              </w:rPr>
            </w:pPr>
            <w:r>
              <w:rPr>
                <w:rFonts w:hint="eastAsia"/>
                <w:sz w:val="20"/>
                <w:szCs w:val="20"/>
              </w:rPr>
              <w:t>研究计划书的撰写</w:t>
            </w:r>
          </w:p>
        </w:tc>
        <w:tc>
          <w:tcPr>
            <w:tcW w:w="3965" w:type="dxa"/>
            <w:tcBorders>
              <w:top w:val="single" w:color="auto" w:sz="4" w:space="0"/>
              <w:left w:val="single" w:color="auto" w:sz="4" w:space="0"/>
              <w:bottom w:val="single" w:color="auto" w:sz="4" w:space="0"/>
              <w:right w:val="single" w:color="auto" w:sz="4" w:space="0"/>
            </w:tcBorders>
            <w:vAlign w:val="center"/>
          </w:tcPr>
          <w:p w14:paraId="36852665">
            <w:pPr>
              <w:autoSpaceDN w:val="0"/>
              <w:adjustRightInd w:val="0"/>
              <w:snapToGrid w:val="0"/>
              <w:spacing w:line="360" w:lineRule="exact"/>
              <w:textAlignment w:val="center"/>
              <w:rPr>
                <w:sz w:val="20"/>
                <w:szCs w:val="20"/>
              </w:rPr>
            </w:pPr>
            <w:r>
              <w:rPr>
                <w:rFonts w:hint="eastAsia"/>
                <w:sz w:val="20"/>
                <w:szCs w:val="20"/>
              </w:rPr>
              <w:t>针对一个临床研究问题，每组撰写一篇研究计划书。</w:t>
            </w:r>
          </w:p>
        </w:tc>
        <w:tc>
          <w:tcPr>
            <w:tcW w:w="842" w:type="dxa"/>
            <w:tcBorders>
              <w:left w:val="single" w:color="auto" w:sz="4" w:space="0"/>
              <w:right w:val="single" w:color="auto" w:sz="4" w:space="0"/>
            </w:tcBorders>
            <w:shd w:val="clear" w:color="auto" w:fill="auto"/>
            <w:vAlign w:val="center"/>
          </w:tcPr>
          <w:p w14:paraId="7D11192E">
            <w:pPr>
              <w:pStyle w:val="14"/>
            </w:pPr>
            <w:r>
              <w:t>2</w:t>
            </w:r>
          </w:p>
        </w:tc>
        <w:tc>
          <w:tcPr>
            <w:tcW w:w="928" w:type="dxa"/>
            <w:tcBorders>
              <w:left w:val="single" w:color="auto" w:sz="4" w:space="0"/>
              <w:right w:val="single" w:color="auto" w:sz="12" w:space="0"/>
            </w:tcBorders>
            <w:shd w:val="clear" w:color="auto" w:fill="auto"/>
            <w:vAlign w:val="center"/>
          </w:tcPr>
          <w:p w14:paraId="54A98FA3">
            <w:pPr>
              <w:pStyle w:val="14"/>
            </w:pPr>
            <w:r>
              <w:rPr>
                <w:rFonts w:hint="eastAsia"/>
              </w:rPr>
              <w:t>④</w:t>
            </w:r>
          </w:p>
        </w:tc>
      </w:tr>
      <w:tr w14:paraId="1AC1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067F02A">
            <w:pPr>
              <w:pStyle w:val="14"/>
            </w:pP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675B66E">
            <w:pPr>
              <w:autoSpaceDN w:val="0"/>
              <w:adjustRightInd w:val="0"/>
              <w:snapToGrid w:val="0"/>
              <w:spacing w:line="360" w:lineRule="exact"/>
              <w:jc w:val="center"/>
              <w:textAlignment w:val="center"/>
              <w:rPr>
                <w:sz w:val="20"/>
                <w:szCs w:val="20"/>
              </w:rPr>
            </w:pPr>
            <w:r>
              <w:rPr>
                <w:rFonts w:hint="eastAsia"/>
                <w:sz w:val="20"/>
                <w:szCs w:val="20"/>
              </w:rPr>
              <w:t>护理论文的撰写</w:t>
            </w:r>
          </w:p>
        </w:tc>
        <w:tc>
          <w:tcPr>
            <w:tcW w:w="3965" w:type="dxa"/>
            <w:tcBorders>
              <w:top w:val="single" w:color="auto" w:sz="4" w:space="0"/>
              <w:left w:val="single" w:color="auto" w:sz="4" w:space="0"/>
              <w:bottom w:val="single" w:color="auto" w:sz="4" w:space="0"/>
              <w:right w:val="single" w:color="auto" w:sz="4" w:space="0"/>
            </w:tcBorders>
            <w:vAlign w:val="center"/>
          </w:tcPr>
          <w:p w14:paraId="75B559BA">
            <w:pPr>
              <w:autoSpaceDN w:val="0"/>
              <w:adjustRightInd w:val="0"/>
              <w:snapToGrid w:val="0"/>
              <w:spacing w:line="360" w:lineRule="exact"/>
              <w:textAlignment w:val="center"/>
              <w:rPr>
                <w:sz w:val="20"/>
                <w:szCs w:val="20"/>
              </w:rPr>
            </w:pPr>
            <w:r>
              <w:rPr>
                <w:rFonts w:hint="eastAsia"/>
                <w:sz w:val="20"/>
                <w:szCs w:val="20"/>
              </w:rPr>
              <w:t>能根据护理综述论文写作步骤，查阅相关资料，撰写一篇护理综述论文。</w:t>
            </w:r>
          </w:p>
        </w:tc>
        <w:tc>
          <w:tcPr>
            <w:tcW w:w="842" w:type="dxa"/>
            <w:tcBorders>
              <w:left w:val="single" w:color="auto" w:sz="4" w:space="0"/>
              <w:right w:val="single" w:color="auto" w:sz="4" w:space="0"/>
            </w:tcBorders>
            <w:shd w:val="clear" w:color="auto" w:fill="auto"/>
            <w:vAlign w:val="center"/>
          </w:tcPr>
          <w:p w14:paraId="5B3F1D20">
            <w:pPr>
              <w:pStyle w:val="14"/>
            </w:pPr>
            <w:r>
              <w:t>2</w:t>
            </w:r>
          </w:p>
        </w:tc>
        <w:tc>
          <w:tcPr>
            <w:tcW w:w="928" w:type="dxa"/>
            <w:tcBorders>
              <w:left w:val="single" w:color="auto" w:sz="4" w:space="0"/>
              <w:right w:val="single" w:color="auto" w:sz="12" w:space="0"/>
            </w:tcBorders>
            <w:shd w:val="clear" w:color="auto" w:fill="auto"/>
            <w:vAlign w:val="center"/>
          </w:tcPr>
          <w:p w14:paraId="3B10AD8D">
            <w:pPr>
              <w:pStyle w:val="14"/>
            </w:pPr>
            <w:r>
              <w:rPr>
                <w:rFonts w:hint="eastAsia"/>
              </w:rPr>
              <w:t>④</w:t>
            </w:r>
          </w:p>
        </w:tc>
      </w:tr>
      <w:tr w14:paraId="6290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7A517171">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3B63EF0">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bookmarkEnd w:id="2"/>
      <w:bookmarkEnd w:id="3"/>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DD46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21CA762">
            <w:pPr>
              <w:pStyle w:val="14"/>
              <w:widowControl w:val="0"/>
              <w:ind w:firstLine="420" w:firstLineChars="200"/>
              <w:jc w:val="left"/>
              <w:rPr>
                <w:lang w:eastAsia="zh-Hans"/>
              </w:rPr>
            </w:pPr>
            <w:r>
              <w:rPr>
                <w:rFonts w:hint="eastAsia"/>
              </w:rPr>
              <w:t>在护理研究课程中，思政教育可以通过多种方式实现。首先，教师可以结合课程内容，引入相关的思想政治理念，引导学生思考护理工作的意义和价值，增强学生的职业认同感和使命感。其次，教师可以组织学生进行小组讨论或案例分析，探讨护理实践中涉及的伦理、法律和社会责任等方面的问题，培养学生的批判性思维和解决问题的能力。</w:t>
            </w:r>
            <w:r>
              <w:rPr>
                <w:rFonts w:hint="eastAsia"/>
                <w:lang w:eastAsia="zh-Hans"/>
              </w:rPr>
              <w:t>再者，</w:t>
            </w:r>
            <w:r>
              <w:rPr>
                <w:rFonts w:hint="eastAsia"/>
              </w:rPr>
              <w:t>教师还可以邀请具有丰富经验的护理工作者或专家来校进行讲座或交流，让学生了解护理行业的现状和发展趋势，激发学生的学习热情和职业规划意识。此外，能够和团队一起完成小组研究项目全程，形成团队协作的精神。学生能够利用以研究过程学习为主的各种机会和组建学习小组发现和分析课题研究方法和技术，培养较高的人文及社会科学素养，养成良好的团队合作精神与奉献精神。帮助学生树立正确的价值观和道德观，提高职业素养和综合素质，为成为优秀的护理人才打下坚实的基础</w:t>
            </w:r>
            <w:r>
              <w:rPr>
                <w:rFonts w:hint="eastAsia"/>
                <w:lang w:eastAsia="zh-Hans"/>
              </w:rPr>
              <w:t>。</w:t>
            </w:r>
          </w:p>
        </w:tc>
      </w:tr>
    </w:tbl>
    <w:p w14:paraId="59C31767">
      <w:pPr>
        <w:pStyle w:val="16"/>
        <w:spacing w:before="326" w:beforeLines="100" w:line="360" w:lineRule="auto"/>
        <w:rPr>
          <w:rFonts w:ascii="黑体" w:hAnsi="宋体"/>
        </w:rPr>
      </w:pPr>
      <w:r>
        <w:rPr>
          <w:rFonts w:hint="eastAsia" w:ascii="黑体" w:hAnsi="宋体"/>
        </w:rPr>
        <w:t>五、课程考核</w:t>
      </w:r>
      <w:bookmarkStart w:id="4" w:name="OLE_LINK4"/>
      <w:bookmarkEnd w:id="4"/>
      <w:bookmarkStart w:id="5" w:name="OLE_LINK3"/>
      <w:bookmarkEnd w:id="5"/>
    </w:p>
    <w:tbl>
      <w:tblPr>
        <w:tblStyle w:val="8"/>
        <w:tblW w:w="8578"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699"/>
        <w:gridCol w:w="1685"/>
        <w:gridCol w:w="624"/>
        <w:gridCol w:w="624"/>
        <w:gridCol w:w="624"/>
        <w:gridCol w:w="624"/>
        <w:gridCol w:w="624"/>
        <w:gridCol w:w="624"/>
        <w:gridCol w:w="624"/>
        <w:gridCol w:w="628"/>
        <w:gridCol w:w="584"/>
      </w:tblGrid>
      <w:tr w14:paraId="11B2434A">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14" w:type="dxa"/>
            <w:vMerge w:val="restart"/>
            <w:vAlign w:val="center"/>
          </w:tcPr>
          <w:p w14:paraId="7082464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99" w:type="dxa"/>
            <w:vMerge w:val="restart"/>
            <w:vAlign w:val="center"/>
          </w:tcPr>
          <w:p w14:paraId="543724B9">
            <w:pPr>
              <w:pStyle w:val="16"/>
              <w:widowControl w:val="0"/>
              <w:spacing w:line="240" w:lineRule="auto"/>
              <w:jc w:val="center"/>
              <w:rPr>
                <w:rFonts w:ascii="黑体" w:hAnsi="宋体"/>
              </w:rPr>
            </w:pPr>
            <w:r>
              <w:rPr>
                <w:rFonts w:hint="eastAsia" w:ascii="黑体" w:hAnsi="黑体"/>
                <w:bCs/>
                <w:sz w:val="21"/>
                <w:szCs w:val="21"/>
              </w:rPr>
              <w:t>占比</w:t>
            </w:r>
          </w:p>
        </w:tc>
        <w:tc>
          <w:tcPr>
            <w:tcW w:w="1685" w:type="dxa"/>
            <w:vMerge w:val="restart"/>
            <w:tcBorders>
              <w:right w:val="double" w:color="auto" w:sz="4" w:space="0"/>
            </w:tcBorders>
            <w:vAlign w:val="center"/>
          </w:tcPr>
          <w:p w14:paraId="71566CF0">
            <w:pPr>
              <w:pStyle w:val="16"/>
              <w:widowControl w:val="0"/>
              <w:jc w:val="center"/>
              <w:rPr>
                <w:rFonts w:ascii="黑体" w:hAnsi="黑体"/>
                <w:bCs/>
                <w:sz w:val="21"/>
                <w:szCs w:val="21"/>
              </w:rPr>
            </w:pPr>
            <w:r>
              <w:rPr>
                <w:rFonts w:hint="eastAsia" w:ascii="黑体" w:hAnsi="黑体"/>
                <w:bCs/>
                <w:sz w:val="21"/>
                <w:szCs w:val="21"/>
              </w:rPr>
              <w:t>考核方式</w:t>
            </w:r>
          </w:p>
        </w:tc>
        <w:tc>
          <w:tcPr>
            <w:tcW w:w="4996" w:type="dxa"/>
            <w:gridSpan w:val="8"/>
            <w:tcBorders>
              <w:left w:val="double" w:color="auto" w:sz="4" w:space="0"/>
              <w:right w:val="single" w:color="auto" w:sz="12" w:space="0"/>
            </w:tcBorders>
            <w:vAlign w:val="center"/>
          </w:tcPr>
          <w:p w14:paraId="4E95F07D">
            <w:pPr>
              <w:pStyle w:val="16"/>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584" w:type="dxa"/>
            <w:vMerge w:val="restart"/>
            <w:vAlign w:val="center"/>
          </w:tcPr>
          <w:p w14:paraId="44B772B4">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E59CC5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14" w:type="dxa"/>
            <w:vMerge w:val="continue"/>
          </w:tcPr>
          <w:p w14:paraId="78675A15">
            <w:pPr>
              <w:widowControl w:val="0"/>
              <w:snapToGrid w:val="0"/>
              <w:jc w:val="center"/>
              <w:rPr>
                <w:rFonts w:ascii="黑体" w:hAnsi="黑体" w:eastAsia="黑体"/>
                <w:bCs/>
                <w:sz w:val="21"/>
                <w:szCs w:val="21"/>
              </w:rPr>
            </w:pPr>
          </w:p>
        </w:tc>
        <w:tc>
          <w:tcPr>
            <w:tcW w:w="699" w:type="dxa"/>
            <w:vMerge w:val="continue"/>
          </w:tcPr>
          <w:p w14:paraId="1F0BD3FD">
            <w:pPr>
              <w:pStyle w:val="16"/>
              <w:widowControl w:val="0"/>
              <w:jc w:val="both"/>
              <w:rPr>
                <w:rFonts w:ascii="黑体" w:hAnsi="黑体"/>
                <w:bCs/>
                <w:sz w:val="21"/>
                <w:szCs w:val="21"/>
              </w:rPr>
            </w:pPr>
          </w:p>
        </w:tc>
        <w:tc>
          <w:tcPr>
            <w:tcW w:w="1685" w:type="dxa"/>
            <w:vMerge w:val="continue"/>
            <w:tcBorders>
              <w:right w:val="double" w:color="auto" w:sz="4" w:space="0"/>
            </w:tcBorders>
          </w:tcPr>
          <w:p w14:paraId="47C3AB6B">
            <w:pPr>
              <w:pStyle w:val="16"/>
              <w:widowControl w:val="0"/>
              <w:jc w:val="both"/>
              <w:rPr>
                <w:rFonts w:ascii="黑体" w:hAnsi="黑体"/>
                <w:bCs/>
                <w:sz w:val="21"/>
                <w:szCs w:val="21"/>
              </w:rPr>
            </w:pPr>
          </w:p>
        </w:tc>
        <w:tc>
          <w:tcPr>
            <w:tcW w:w="624" w:type="dxa"/>
            <w:tcBorders>
              <w:left w:val="double" w:color="auto" w:sz="4" w:space="0"/>
            </w:tcBorders>
            <w:vAlign w:val="center"/>
          </w:tcPr>
          <w:p w14:paraId="31D11C93">
            <w:pPr>
              <w:pStyle w:val="16"/>
              <w:widowControl w:val="0"/>
              <w:spacing w:line="240" w:lineRule="auto"/>
              <w:jc w:val="center"/>
              <w:rPr>
                <w:rFonts w:ascii="黑体" w:hAnsi="黑体"/>
                <w:bCs/>
                <w:sz w:val="21"/>
                <w:szCs w:val="21"/>
              </w:rPr>
            </w:pPr>
            <w:r>
              <w:rPr>
                <w:rFonts w:ascii="黑体" w:hAnsi="黑体"/>
                <w:bCs/>
                <w:sz w:val="21"/>
                <w:szCs w:val="21"/>
              </w:rPr>
              <w:t>1</w:t>
            </w:r>
          </w:p>
        </w:tc>
        <w:tc>
          <w:tcPr>
            <w:tcW w:w="624" w:type="dxa"/>
            <w:vAlign w:val="center"/>
          </w:tcPr>
          <w:p w14:paraId="3CF263D1">
            <w:pPr>
              <w:pStyle w:val="16"/>
              <w:widowControl w:val="0"/>
              <w:spacing w:line="240" w:lineRule="auto"/>
              <w:jc w:val="center"/>
              <w:rPr>
                <w:rFonts w:ascii="黑体" w:hAnsi="黑体"/>
                <w:bCs/>
                <w:sz w:val="21"/>
                <w:szCs w:val="21"/>
              </w:rPr>
            </w:pPr>
            <w:r>
              <w:rPr>
                <w:rFonts w:ascii="黑体" w:hAnsi="黑体"/>
                <w:bCs/>
                <w:sz w:val="21"/>
                <w:szCs w:val="21"/>
              </w:rPr>
              <w:t>2</w:t>
            </w:r>
          </w:p>
        </w:tc>
        <w:tc>
          <w:tcPr>
            <w:tcW w:w="624" w:type="dxa"/>
            <w:vAlign w:val="center"/>
          </w:tcPr>
          <w:p w14:paraId="19FFA0E8">
            <w:pPr>
              <w:pStyle w:val="16"/>
              <w:widowControl w:val="0"/>
              <w:spacing w:line="240" w:lineRule="auto"/>
              <w:jc w:val="center"/>
              <w:rPr>
                <w:rFonts w:ascii="黑体" w:hAnsi="黑体"/>
                <w:bCs/>
                <w:sz w:val="21"/>
                <w:szCs w:val="21"/>
              </w:rPr>
            </w:pPr>
            <w:r>
              <w:rPr>
                <w:rFonts w:ascii="黑体" w:hAnsi="黑体"/>
                <w:bCs/>
                <w:sz w:val="21"/>
                <w:szCs w:val="21"/>
              </w:rPr>
              <w:t>3</w:t>
            </w:r>
          </w:p>
        </w:tc>
        <w:tc>
          <w:tcPr>
            <w:tcW w:w="624" w:type="dxa"/>
            <w:vAlign w:val="center"/>
          </w:tcPr>
          <w:p w14:paraId="62539BFB">
            <w:pPr>
              <w:pStyle w:val="16"/>
              <w:widowControl w:val="0"/>
              <w:spacing w:line="240" w:lineRule="auto"/>
              <w:jc w:val="center"/>
              <w:rPr>
                <w:rFonts w:ascii="黑体" w:hAnsi="黑体"/>
                <w:bCs/>
                <w:sz w:val="21"/>
                <w:szCs w:val="21"/>
              </w:rPr>
            </w:pPr>
            <w:r>
              <w:rPr>
                <w:rFonts w:ascii="黑体" w:hAnsi="黑体"/>
                <w:bCs/>
                <w:sz w:val="21"/>
                <w:szCs w:val="21"/>
              </w:rPr>
              <w:t>4</w:t>
            </w:r>
          </w:p>
        </w:tc>
        <w:tc>
          <w:tcPr>
            <w:tcW w:w="624" w:type="dxa"/>
            <w:vAlign w:val="center"/>
          </w:tcPr>
          <w:p w14:paraId="51920387">
            <w:pPr>
              <w:pStyle w:val="16"/>
              <w:widowControl w:val="0"/>
              <w:spacing w:line="240" w:lineRule="auto"/>
              <w:jc w:val="center"/>
              <w:rPr>
                <w:rFonts w:ascii="黑体" w:hAnsi="黑体"/>
                <w:bCs/>
                <w:sz w:val="21"/>
                <w:szCs w:val="21"/>
              </w:rPr>
            </w:pPr>
            <w:r>
              <w:rPr>
                <w:rFonts w:ascii="黑体" w:hAnsi="黑体"/>
                <w:bCs/>
                <w:sz w:val="21"/>
                <w:szCs w:val="21"/>
              </w:rPr>
              <w:t>5</w:t>
            </w:r>
          </w:p>
        </w:tc>
        <w:tc>
          <w:tcPr>
            <w:tcW w:w="624" w:type="dxa"/>
            <w:vAlign w:val="center"/>
          </w:tcPr>
          <w:p w14:paraId="091DBB7D">
            <w:pPr>
              <w:pStyle w:val="16"/>
              <w:widowControl w:val="0"/>
              <w:spacing w:line="240" w:lineRule="auto"/>
              <w:jc w:val="center"/>
              <w:rPr>
                <w:rFonts w:ascii="黑体" w:hAnsi="黑体"/>
                <w:bCs/>
                <w:sz w:val="21"/>
                <w:szCs w:val="21"/>
              </w:rPr>
            </w:pPr>
            <w:r>
              <w:rPr>
                <w:rFonts w:ascii="黑体" w:hAnsi="黑体"/>
                <w:bCs/>
                <w:sz w:val="21"/>
                <w:szCs w:val="21"/>
              </w:rPr>
              <w:t>6</w:t>
            </w:r>
          </w:p>
        </w:tc>
        <w:tc>
          <w:tcPr>
            <w:tcW w:w="624" w:type="dxa"/>
            <w:vAlign w:val="center"/>
          </w:tcPr>
          <w:p w14:paraId="047B2B98">
            <w:pPr>
              <w:pStyle w:val="16"/>
              <w:widowControl w:val="0"/>
              <w:spacing w:line="240" w:lineRule="auto"/>
              <w:jc w:val="center"/>
              <w:rPr>
                <w:rFonts w:ascii="黑体" w:hAnsi="黑体"/>
                <w:bCs/>
                <w:sz w:val="21"/>
                <w:szCs w:val="21"/>
              </w:rPr>
            </w:pPr>
            <w:r>
              <w:rPr>
                <w:rFonts w:ascii="黑体" w:hAnsi="黑体"/>
                <w:bCs/>
                <w:sz w:val="21"/>
                <w:szCs w:val="21"/>
              </w:rPr>
              <w:t>7</w:t>
            </w:r>
          </w:p>
        </w:tc>
        <w:tc>
          <w:tcPr>
            <w:tcW w:w="628" w:type="dxa"/>
            <w:tcBorders>
              <w:right w:val="single" w:color="auto" w:sz="12" w:space="0"/>
            </w:tcBorders>
            <w:vAlign w:val="center"/>
          </w:tcPr>
          <w:p w14:paraId="26A5CBC1">
            <w:pPr>
              <w:pStyle w:val="16"/>
              <w:widowControl w:val="0"/>
              <w:spacing w:line="240" w:lineRule="auto"/>
              <w:jc w:val="center"/>
              <w:rPr>
                <w:rFonts w:ascii="黑体" w:hAnsi="黑体"/>
                <w:bCs/>
                <w:sz w:val="21"/>
                <w:szCs w:val="21"/>
              </w:rPr>
            </w:pPr>
            <w:r>
              <w:rPr>
                <w:rFonts w:ascii="黑体" w:hAnsi="黑体"/>
                <w:bCs/>
                <w:sz w:val="21"/>
                <w:szCs w:val="21"/>
              </w:rPr>
              <w:t>8</w:t>
            </w:r>
          </w:p>
        </w:tc>
        <w:tc>
          <w:tcPr>
            <w:tcW w:w="584" w:type="dxa"/>
            <w:vMerge w:val="continue"/>
          </w:tcPr>
          <w:p w14:paraId="0DBC549C">
            <w:pPr>
              <w:pStyle w:val="16"/>
              <w:widowControl w:val="0"/>
              <w:spacing w:line="240" w:lineRule="auto"/>
              <w:jc w:val="center"/>
              <w:rPr>
                <w:rFonts w:ascii="黑体" w:hAnsi="黑体"/>
                <w:bCs/>
                <w:sz w:val="21"/>
                <w:szCs w:val="21"/>
              </w:rPr>
            </w:pPr>
          </w:p>
        </w:tc>
      </w:tr>
      <w:tr w14:paraId="5BAF063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4" w:type="dxa"/>
            <w:vAlign w:val="center"/>
          </w:tcPr>
          <w:p w14:paraId="3037EE19">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bCs/>
                <w:sz w:val="21"/>
                <w:szCs w:val="21"/>
                <w:lang w:val="en-US" w:eastAsia="zh-CN"/>
              </w:rPr>
              <w:t>1</w:t>
            </w:r>
          </w:p>
        </w:tc>
        <w:tc>
          <w:tcPr>
            <w:tcW w:w="699" w:type="dxa"/>
            <w:vAlign w:val="center"/>
          </w:tcPr>
          <w:p w14:paraId="14702FCB">
            <w:pPr>
              <w:widowControl w:val="0"/>
              <w:snapToGrid w:val="0"/>
              <w:spacing w:before="163" w:beforeLines="50" w:after="163" w:afterLines="50"/>
              <w:jc w:val="center"/>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50%</w:t>
            </w:r>
          </w:p>
        </w:tc>
        <w:tc>
          <w:tcPr>
            <w:tcW w:w="1685" w:type="dxa"/>
            <w:tcBorders>
              <w:right w:val="double" w:color="auto" w:sz="4" w:space="0"/>
            </w:tcBorders>
            <w:vAlign w:val="center"/>
          </w:tcPr>
          <w:p w14:paraId="144450A6">
            <w:pPr>
              <w:widowControl w:val="0"/>
              <w:snapToGrid w:val="0"/>
              <w:spacing w:before="163" w:beforeLines="50" w:after="163" w:afterLines="50"/>
              <w:jc w:val="center"/>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期末</w:t>
            </w:r>
            <w:r>
              <w:rPr>
                <w:rFonts w:hint="eastAsia" w:asciiTheme="minorEastAsia" w:hAnsiTheme="minorEastAsia" w:eastAsiaTheme="minorEastAsia" w:cstheme="minorEastAsia"/>
                <w:bCs/>
                <w:color w:val="auto"/>
                <w:sz w:val="21"/>
                <w:szCs w:val="21"/>
                <w:lang w:val="en-US" w:eastAsia="zh-CN"/>
              </w:rPr>
              <w:t>开卷</w:t>
            </w:r>
            <w:r>
              <w:rPr>
                <w:rFonts w:hint="eastAsia" w:asciiTheme="minorEastAsia" w:hAnsiTheme="minorEastAsia" w:eastAsiaTheme="minorEastAsia" w:cstheme="minorEastAsia"/>
                <w:bCs/>
                <w:color w:val="000000"/>
                <w:sz w:val="21"/>
                <w:szCs w:val="21"/>
                <w:lang w:val="en-US" w:eastAsia="zh-CN"/>
              </w:rPr>
              <w:t>考试</w:t>
            </w:r>
          </w:p>
        </w:tc>
        <w:tc>
          <w:tcPr>
            <w:tcW w:w="624" w:type="dxa"/>
            <w:tcBorders>
              <w:left w:val="double" w:color="auto" w:sz="4" w:space="0"/>
            </w:tcBorders>
            <w:vAlign w:val="center"/>
          </w:tcPr>
          <w:p w14:paraId="1FBE9728">
            <w:pPr>
              <w:pStyle w:val="14"/>
              <w:widowControl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624" w:type="dxa"/>
            <w:vAlign w:val="center"/>
          </w:tcPr>
          <w:p w14:paraId="6D10E786">
            <w:pPr>
              <w:pStyle w:val="14"/>
              <w:widowControl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624" w:type="dxa"/>
            <w:vAlign w:val="center"/>
          </w:tcPr>
          <w:p w14:paraId="60D9994A">
            <w:pPr>
              <w:pStyle w:val="14"/>
              <w:widowControl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624" w:type="dxa"/>
            <w:vAlign w:val="center"/>
          </w:tcPr>
          <w:p w14:paraId="6D50900E">
            <w:pPr>
              <w:pStyle w:val="14"/>
              <w:widowControl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w:t>
            </w:r>
          </w:p>
        </w:tc>
        <w:tc>
          <w:tcPr>
            <w:tcW w:w="624" w:type="dxa"/>
            <w:vAlign w:val="center"/>
          </w:tcPr>
          <w:p w14:paraId="46571D28">
            <w:pPr>
              <w:pStyle w:val="14"/>
              <w:widowControl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24" w:type="dxa"/>
            <w:vAlign w:val="center"/>
          </w:tcPr>
          <w:p w14:paraId="7B18C1FD">
            <w:pPr>
              <w:pStyle w:val="14"/>
              <w:widowControl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24" w:type="dxa"/>
            <w:vAlign w:val="center"/>
          </w:tcPr>
          <w:p w14:paraId="734653E9">
            <w:pPr>
              <w:pStyle w:val="14"/>
              <w:widowControl w:val="0"/>
              <w:rPr>
                <w:rFonts w:hint="eastAsia" w:asciiTheme="minorEastAsia" w:hAnsiTheme="minorEastAsia" w:eastAsiaTheme="minorEastAsia" w:cstheme="minorEastAsia"/>
              </w:rPr>
            </w:pPr>
          </w:p>
        </w:tc>
        <w:tc>
          <w:tcPr>
            <w:tcW w:w="628" w:type="dxa"/>
            <w:tcBorders>
              <w:right w:val="single" w:color="auto" w:sz="12" w:space="0"/>
            </w:tcBorders>
            <w:vAlign w:val="center"/>
          </w:tcPr>
          <w:p w14:paraId="5A8D6A86">
            <w:pPr>
              <w:pStyle w:val="14"/>
              <w:widowControl w:val="0"/>
              <w:rPr>
                <w:rFonts w:hint="eastAsia" w:asciiTheme="minorEastAsia" w:hAnsiTheme="minorEastAsia" w:eastAsiaTheme="minorEastAsia" w:cstheme="minorEastAsia"/>
              </w:rPr>
            </w:pPr>
          </w:p>
        </w:tc>
        <w:tc>
          <w:tcPr>
            <w:tcW w:w="584" w:type="dxa"/>
            <w:vAlign w:val="center"/>
          </w:tcPr>
          <w:p w14:paraId="184C91AC">
            <w:pPr>
              <w:pStyle w:val="14"/>
              <w:widowControl w:val="0"/>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w:t>
            </w:r>
          </w:p>
        </w:tc>
      </w:tr>
      <w:tr w14:paraId="26B922F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02" w:hRule="atLeast"/>
          <w:ins w:id="2" w:author="葛娟" w:date="2026-03-06T17:11:47Z"/>
        </w:trPr>
        <w:tc>
          <w:tcPr>
            <w:tcW w:w="614" w:type="dxa"/>
            <w:vAlign w:val="center"/>
          </w:tcPr>
          <w:p w14:paraId="55FCA23C">
            <w:pPr>
              <w:widowControl w:val="0"/>
              <w:snapToGrid w:val="0"/>
              <w:jc w:val="center"/>
              <w:rPr>
                <w:ins w:id="3" w:author="葛娟" w:date="2026-03-06T17:11:47Z"/>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X1</w:t>
            </w:r>
          </w:p>
        </w:tc>
        <w:tc>
          <w:tcPr>
            <w:tcW w:w="699" w:type="dxa"/>
            <w:vAlign w:val="center"/>
          </w:tcPr>
          <w:p w14:paraId="057ED863">
            <w:pPr>
              <w:widowControl w:val="0"/>
              <w:snapToGrid w:val="0"/>
              <w:spacing w:before="163" w:beforeLines="50" w:after="163" w:afterLines="50"/>
              <w:jc w:val="center"/>
              <w:rPr>
                <w:ins w:id="4" w:author="葛娟" w:date="2026-03-06T17:11:47Z"/>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20%</w:t>
            </w:r>
          </w:p>
        </w:tc>
        <w:tc>
          <w:tcPr>
            <w:tcW w:w="1685" w:type="dxa"/>
            <w:tcBorders>
              <w:right w:val="double" w:color="auto" w:sz="4" w:space="0"/>
            </w:tcBorders>
            <w:vAlign w:val="center"/>
          </w:tcPr>
          <w:p w14:paraId="468D05C7">
            <w:pPr>
              <w:widowControl w:val="0"/>
              <w:snapToGrid w:val="0"/>
              <w:spacing w:before="163" w:beforeLines="50" w:after="163" w:afterLines="50"/>
              <w:jc w:val="center"/>
              <w:rPr>
                <w:ins w:id="5" w:author="葛娟" w:date="2026-03-06T17:11:47Z"/>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auto"/>
                <w:sz w:val="21"/>
                <w:szCs w:val="21"/>
                <w:lang w:val="en-US" w:eastAsia="zh-CN"/>
              </w:rPr>
              <w:t>文献综述</w:t>
            </w:r>
          </w:p>
        </w:tc>
        <w:tc>
          <w:tcPr>
            <w:tcW w:w="624" w:type="dxa"/>
            <w:tcBorders>
              <w:left w:val="double" w:color="auto" w:sz="4" w:space="0"/>
            </w:tcBorders>
            <w:vAlign w:val="center"/>
          </w:tcPr>
          <w:p w14:paraId="15B254A0">
            <w:pPr>
              <w:pStyle w:val="14"/>
              <w:widowControl w:val="0"/>
              <w:rPr>
                <w:ins w:id="6" w:author="葛娟" w:date="2026-03-06T17:11:47Z"/>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w:t>
            </w:r>
          </w:p>
        </w:tc>
        <w:tc>
          <w:tcPr>
            <w:tcW w:w="624" w:type="dxa"/>
            <w:vAlign w:val="center"/>
          </w:tcPr>
          <w:p w14:paraId="2E6709BE">
            <w:pPr>
              <w:pStyle w:val="14"/>
              <w:widowControl w:val="0"/>
              <w:rPr>
                <w:ins w:id="7" w:author="葛娟" w:date="2026-03-06T17:11:47Z"/>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624" w:type="dxa"/>
            <w:vAlign w:val="center"/>
          </w:tcPr>
          <w:p w14:paraId="726AA4DF">
            <w:pPr>
              <w:pStyle w:val="14"/>
              <w:widowControl w:val="0"/>
              <w:rPr>
                <w:ins w:id="8" w:author="葛娟" w:date="2026-03-06T17:11:47Z"/>
                <w:rFonts w:hint="eastAsia" w:asciiTheme="minorEastAsia" w:hAnsiTheme="minorEastAsia" w:eastAsiaTheme="minorEastAsia" w:cstheme="minorEastAsia"/>
                <w:lang w:val="en-US" w:eastAsia="zh-CN"/>
              </w:rPr>
            </w:pPr>
          </w:p>
        </w:tc>
        <w:tc>
          <w:tcPr>
            <w:tcW w:w="624" w:type="dxa"/>
            <w:vAlign w:val="center"/>
          </w:tcPr>
          <w:p w14:paraId="57654D37">
            <w:pPr>
              <w:pStyle w:val="14"/>
              <w:widowControl w:val="0"/>
              <w:rPr>
                <w:ins w:id="9" w:author="葛娟" w:date="2026-03-06T17:11:47Z"/>
                <w:rFonts w:hint="eastAsia" w:asciiTheme="minorEastAsia" w:hAnsiTheme="minorEastAsia" w:eastAsiaTheme="minorEastAsia" w:cstheme="minorEastAsia"/>
                <w:lang w:val="en-US" w:eastAsia="zh-CN"/>
              </w:rPr>
            </w:pPr>
          </w:p>
        </w:tc>
        <w:tc>
          <w:tcPr>
            <w:tcW w:w="624" w:type="dxa"/>
            <w:vAlign w:val="center"/>
          </w:tcPr>
          <w:p w14:paraId="6D4D5FF5">
            <w:pPr>
              <w:pStyle w:val="14"/>
              <w:widowControl w:val="0"/>
              <w:rPr>
                <w:ins w:id="10" w:author="葛娟" w:date="2026-03-06T17:11:47Z"/>
                <w:rFonts w:hint="eastAsia" w:asciiTheme="minorEastAsia" w:hAnsiTheme="minorEastAsia" w:eastAsiaTheme="minorEastAsia" w:cstheme="minorEastAsia"/>
                <w:lang w:val="en-US" w:eastAsia="zh-CN"/>
              </w:rPr>
            </w:pPr>
          </w:p>
        </w:tc>
        <w:tc>
          <w:tcPr>
            <w:tcW w:w="624" w:type="dxa"/>
            <w:vAlign w:val="center"/>
          </w:tcPr>
          <w:p w14:paraId="160F2082">
            <w:pPr>
              <w:pStyle w:val="14"/>
              <w:widowControl w:val="0"/>
              <w:rPr>
                <w:ins w:id="11" w:author="葛娟" w:date="2026-03-06T17:11:47Z"/>
                <w:rFonts w:hint="eastAsia" w:asciiTheme="minorEastAsia" w:hAnsiTheme="minorEastAsia" w:eastAsiaTheme="minorEastAsia" w:cstheme="minorEastAsia"/>
                <w:lang w:val="en-US" w:eastAsia="zh-CN"/>
              </w:rPr>
            </w:pPr>
          </w:p>
        </w:tc>
        <w:tc>
          <w:tcPr>
            <w:tcW w:w="624" w:type="dxa"/>
            <w:vAlign w:val="center"/>
          </w:tcPr>
          <w:p w14:paraId="0F79BCA5">
            <w:pPr>
              <w:pStyle w:val="14"/>
              <w:widowControl w:val="0"/>
              <w:rPr>
                <w:ins w:id="12" w:author="葛娟" w:date="2026-03-06T17:11:47Z"/>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w:t>
            </w:r>
          </w:p>
        </w:tc>
        <w:tc>
          <w:tcPr>
            <w:tcW w:w="628" w:type="dxa"/>
            <w:tcBorders>
              <w:right w:val="single" w:color="auto" w:sz="12" w:space="0"/>
            </w:tcBorders>
            <w:vAlign w:val="center"/>
          </w:tcPr>
          <w:p w14:paraId="6DF3D773">
            <w:pPr>
              <w:pStyle w:val="14"/>
              <w:widowControl w:val="0"/>
              <w:rPr>
                <w:ins w:id="13" w:author="葛娟" w:date="2026-03-06T17:11:47Z"/>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30</w:t>
            </w:r>
          </w:p>
        </w:tc>
        <w:tc>
          <w:tcPr>
            <w:tcW w:w="584" w:type="dxa"/>
            <w:vAlign w:val="center"/>
          </w:tcPr>
          <w:p w14:paraId="1A083F8F">
            <w:pPr>
              <w:pStyle w:val="14"/>
              <w:widowControl w:val="0"/>
              <w:rPr>
                <w:ins w:id="14" w:author="葛娟" w:date="2026-03-06T17:11:47Z"/>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w:t>
            </w:r>
          </w:p>
        </w:tc>
      </w:tr>
      <w:tr w14:paraId="7825ACE5">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14" w:type="dxa"/>
            <w:vAlign w:val="center"/>
          </w:tcPr>
          <w:p w14:paraId="273C9F22">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699" w:type="dxa"/>
            <w:vAlign w:val="center"/>
          </w:tcPr>
          <w:p w14:paraId="2115CA82">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2</w:t>
            </w:r>
            <w:r>
              <w:rPr>
                <w:rFonts w:hint="eastAsia" w:asciiTheme="minorEastAsia" w:hAnsiTheme="minorEastAsia" w:eastAsiaTheme="minorEastAsia" w:cstheme="minorEastAsia"/>
                <w:bCs/>
                <w:color w:val="000000"/>
                <w:sz w:val="21"/>
                <w:szCs w:val="21"/>
              </w:rPr>
              <w:t>0%</w:t>
            </w:r>
          </w:p>
        </w:tc>
        <w:tc>
          <w:tcPr>
            <w:tcW w:w="1685" w:type="dxa"/>
            <w:tcBorders>
              <w:right w:val="double" w:color="auto" w:sz="4" w:space="0"/>
            </w:tcBorders>
            <w:vAlign w:val="center"/>
          </w:tcPr>
          <w:p w14:paraId="38FA89A5">
            <w:pPr>
              <w:widowControl w:val="0"/>
              <w:snapToGrid w:val="0"/>
              <w:spacing w:before="163" w:beforeLines="50" w:after="163" w:afterLines="50"/>
              <w:jc w:val="center"/>
              <w:rPr>
                <w:rFonts w:hint="eastAsia" w:asciiTheme="minorEastAsia" w:hAnsiTheme="minorEastAsia" w:eastAsiaTheme="minorEastAsia" w:cstheme="minorEastAsia"/>
                <w:bCs/>
                <w:color w:val="000000"/>
                <w:sz w:val="21"/>
                <w:szCs w:val="21"/>
                <w:lang w:eastAsia="zh-CN"/>
              </w:rPr>
            </w:pPr>
            <w:r>
              <w:rPr>
                <w:rFonts w:hint="eastAsia" w:asciiTheme="minorEastAsia" w:hAnsiTheme="minorEastAsia" w:eastAsiaTheme="minorEastAsia" w:cstheme="minorEastAsia"/>
                <w:bCs/>
                <w:color w:val="000000"/>
                <w:sz w:val="21"/>
                <w:szCs w:val="21"/>
                <w:lang w:val="en-US" w:eastAsia="zh-CN"/>
              </w:rPr>
              <w:t>开题报告</w:t>
            </w:r>
          </w:p>
        </w:tc>
        <w:tc>
          <w:tcPr>
            <w:tcW w:w="624" w:type="dxa"/>
            <w:tcBorders>
              <w:left w:val="double" w:color="auto" w:sz="4" w:space="0"/>
            </w:tcBorders>
            <w:vAlign w:val="center"/>
          </w:tcPr>
          <w:p w14:paraId="73CFA3B0">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4" w:type="dxa"/>
            <w:vAlign w:val="center"/>
          </w:tcPr>
          <w:p w14:paraId="4F6F0B1B">
            <w:pPr>
              <w:pStyle w:val="14"/>
              <w:widowControl w:val="0"/>
              <w:rPr>
                <w:rFonts w:asciiTheme="minorEastAsia" w:hAnsiTheme="minorEastAsia" w:eastAsiaTheme="minorEastAsia" w:cstheme="minorEastAsia"/>
              </w:rPr>
            </w:pPr>
          </w:p>
        </w:tc>
        <w:tc>
          <w:tcPr>
            <w:tcW w:w="624" w:type="dxa"/>
            <w:vAlign w:val="center"/>
          </w:tcPr>
          <w:p w14:paraId="22DEC2AA">
            <w:pPr>
              <w:pStyle w:val="14"/>
              <w:widowControl w:val="0"/>
              <w:rPr>
                <w:rFonts w:asciiTheme="minorEastAsia" w:hAnsiTheme="minorEastAsia" w:eastAsiaTheme="minorEastAsia" w:cstheme="minorEastAsia"/>
              </w:rPr>
            </w:pPr>
          </w:p>
        </w:tc>
        <w:tc>
          <w:tcPr>
            <w:tcW w:w="624" w:type="dxa"/>
            <w:vAlign w:val="center"/>
          </w:tcPr>
          <w:p w14:paraId="1636AE82">
            <w:pPr>
              <w:pStyle w:val="14"/>
              <w:widowControl w:val="0"/>
              <w:rPr>
                <w:rFonts w:asciiTheme="minorEastAsia" w:hAnsiTheme="minorEastAsia" w:eastAsiaTheme="minorEastAsia" w:cstheme="minorEastAsia"/>
              </w:rPr>
            </w:pPr>
          </w:p>
        </w:tc>
        <w:tc>
          <w:tcPr>
            <w:tcW w:w="624" w:type="dxa"/>
            <w:vAlign w:val="center"/>
          </w:tcPr>
          <w:p w14:paraId="062AC746">
            <w:pPr>
              <w:pStyle w:val="14"/>
              <w:widowControl w:val="0"/>
              <w:rPr>
                <w:rFonts w:asciiTheme="minorEastAsia" w:hAnsiTheme="minorEastAsia" w:eastAsiaTheme="minorEastAsia" w:cstheme="minorEastAsia"/>
              </w:rPr>
            </w:pPr>
          </w:p>
        </w:tc>
        <w:tc>
          <w:tcPr>
            <w:tcW w:w="624" w:type="dxa"/>
            <w:vAlign w:val="center"/>
          </w:tcPr>
          <w:p w14:paraId="2D019FF8">
            <w:pPr>
              <w:pStyle w:val="14"/>
              <w:widowControl w:val="0"/>
              <w:rPr>
                <w:rFonts w:asciiTheme="minorEastAsia" w:hAnsiTheme="minorEastAsia" w:eastAsiaTheme="minorEastAsia" w:cstheme="minorEastAsia"/>
              </w:rPr>
            </w:pPr>
          </w:p>
        </w:tc>
        <w:tc>
          <w:tcPr>
            <w:tcW w:w="624" w:type="dxa"/>
            <w:vAlign w:val="center"/>
          </w:tcPr>
          <w:p w14:paraId="739B292F">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8" w:type="dxa"/>
            <w:tcBorders>
              <w:right w:val="single" w:color="auto" w:sz="12" w:space="0"/>
            </w:tcBorders>
            <w:vAlign w:val="center"/>
          </w:tcPr>
          <w:p w14:paraId="7E8D9B8F">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584" w:type="dxa"/>
            <w:vAlign w:val="center"/>
          </w:tcPr>
          <w:p w14:paraId="0BD602DA">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29FF214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14" w:type="dxa"/>
            <w:vAlign w:val="center"/>
          </w:tcPr>
          <w:p w14:paraId="782BB32A">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699" w:type="dxa"/>
            <w:vAlign w:val="center"/>
          </w:tcPr>
          <w:p w14:paraId="49A80C01">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val="en-US" w:eastAsia="zh-CN"/>
              </w:rPr>
              <w:t>1</w:t>
            </w:r>
            <w:r>
              <w:rPr>
                <w:rFonts w:hint="eastAsia" w:asciiTheme="minorEastAsia" w:hAnsiTheme="minorEastAsia" w:eastAsiaTheme="minorEastAsia" w:cstheme="minorEastAsia"/>
                <w:bCs/>
                <w:color w:val="000000"/>
                <w:sz w:val="21"/>
                <w:szCs w:val="21"/>
              </w:rPr>
              <w:t>0%</w:t>
            </w:r>
          </w:p>
        </w:tc>
        <w:tc>
          <w:tcPr>
            <w:tcW w:w="1685" w:type="dxa"/>
            <w:tcBorders>
              <w:right w:val="double" w:color="auto" w:sz="4" w:space="0"/>
            </w:tcBorders>
            <w:vAlign w:val="center"/>
          </w:tcPr>
          <w:p w14:paraId="23DCD75C">
            <w:pPr>
              <w:widowControl w:val="0"/>
              <w:snapToGrid w:val="0"/>
              <w:spacing w:before="163" w:beforeLines="50" w:after="163" w:afterLines="50"/>
              <w:jc w:val="center"/>
              <w:rPr>
                <w:rFonts w:hint="default" w:asciiTheme="minorEastAsia" w:hAnsiTheme="minorEastAsia" w:eastAsiaTheme="minorEastAsia" w:cstheme="minorEastAsia"/>
                <w:bCs/>
                <w:color w:val="000000"/>
                <w:sz w:val="21"/>
                <w:szCs w:val="21"/>
                <w:lang w:val="en-US" w:eastAsia="zh-CN"/>
              </w:rPr>
            </w:pPr>
            <w:r>
              <w:rPr>
                <w:rFonts w:hint="eastAsia" w:asciiTheme="minorEastAsia" w:hAnsiTheme="minorEastAsia" w:eastAsiaTheme="minorEastAsia" w:cstheme="minorEastAsia"/>
                <w:bCs/>
                <w:color w:val="000000"/>
                <w:sz w:val="21"/>
                <w:szCs w:val="21"/>
                <w:lang w:val="en-US" w:eastAsia="zh-CN"/>
              </w:rPr>
              <w:t>课堂表现</w:t>
            </w:r>
          </w:p>
        </w:tc>
        <w:tc>
          <w:tcPr>
            <w:tcW w:w="624" w:type="dxa"/>
            <w:tcBorders>
              <w:left w:val="double" w:color="auto" w:sz="4" w:space="0"/>
            </w:tcBorders>
            <w:vAlign w:val="center"/>
          </w:tcPr>
          <w:p w14:paraId="66D90081">
            <w:pPr>
              <w:pStyle w:val="14"/>
              <w:widowControl w:val="0"/>
              <w:rPr>
                <w:rFonts w:asciiTheme="minorEastAsia" w:hAnsiTheme="minorEastAsia" w:eastAsiaTheme="minorEastAsia" w:cstheme="minorEastAsia"/>
              </w:rPr>
            </w:pPr>
          </w:p>
        </w:tc>
        <w:tc>
          <w:tcPr>
            <w:tcW w:w="624" w:type="dxa"/>
            <w:vAlign w:val="center"/>
          </w:tcPr>
          <w:p w14:paraId="3FF25254">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24" w:type="dxa"/>
            <w:vAlign w:val="center"/>
          </w:tcPr>
          <w:p w14:paraId="3604A725">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24" w:type="dxa"/>
            <w:vAlign w:val="center"/>
          </w:tcPr>
          <w:p w14:paraId="29E02559">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4" w:type="dxa"/>
            <w:vAlign w:val="center"/>
          </w:tcPr>
          <w:p w14:paraId="3C6C20F7">
            <w:pPr>
              <w:pStyle w:val="14"/>
              <w:widowControl w:val="0"/>
              <w:rPr>
                <w:rFonts w:asciiTheme="minorEastAsia" w:hAnsiTheme="minorEastAsia" w:eastAsiaTheme="minorEastAsia" w:cstheme="minorEastAsia"/>
              </w:rPr>
            </w:pPr>
          </w:p>
        </w:tc>
        <w:tc>
          <w:tcPr>
            <w:tcW w:w="624" w:type="dxa"/>
            <w:vAlign w:val="center"/>
          </w:tcPr>
          <w:p w14:paraId="07521CF6">
            <w:pPr>
              <w:pStyle w:val="14"/>
              <w:widowControl w:val="0"/>
              <w:rPr>
                <w:rFonts w:asciiTheme="minorEastAsia" w:hAnsiTheme="minorEastAsia" w:eastAsiaTheme="minorEastAsia" w:cstheme="minorEastAsia"/>
              </w:rPr>
            </w:pPr>
          </w:p>
        </w:tc>
        <w:tc>
          <w:tcPr>
            <w:tcW w:w="624" w:type="dxa"/>
            <w:vAlign w:val="center"/>
          </w:tcPr>
          <w:p w14:paraId="117FA28F">
            <w:pPr>
              <w:pStyle w:val="14"/>
              <w:widowControl w:val="0"/>
              <w:rPr>
                <w:rFonts w:asciiTheme="minorEastAsia" w:hAnsiTheme="minorEastAsia" w:eastAsiaTheme="minorEastAsia" w:cstheme="minorEastAsia"/>
              </w:rPr>
            </w:pPr>
          </w:p>
        </w:tc>
        <w:tc>
          <w:tcPr>
            <w:tcW w:w="628" w:type="dxa"/>
            <w:tcBorders>
              <w:right w:val="single" w:color="auto" w:sz="12" w:space="0"/>
            </w:tcBorders>
            <w:vAlign w:val="center"/>
          </w:tcPr>
          <w:p w14:paraId="3B5B8262">
            <w:pPr>
              <w:pStyle w:val="14"/>
              <w:widowControl w:val="0"/>
              <w:rPr>
                <w:rFonts w:asciiTheme="minorEastAsia" w:hAnsiTheme="minorEastAsia" w:eastAsiaTheme="minorEastAsia" w:cstheme="minorEastAsia"/>
              </w:rPr>
            </w:pPr>
          </w:p>
        </w:tc>
        <w:tc>
          <w:tcPr>
            <w:tcW w:w="584" w:type="dxa"/>
            <w:vAlign w:val="center"/>
          </w:tcPr>
          <w:p w14:paraId="648ED098">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bl>
    <w:p w14:paraId="2D7FE5A4">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036F9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restart"/>
            <w:vAlign w:val="center"/>
          </w:tcPr>
          <w:p w14:paraId="6572C4F1">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4EC37758">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61FD4D24">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39A861C">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3766AEFD">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6D8032F5">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690BF1AD">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53F23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250DF104">
            <w:pPr>
              <w:widowControl w:val="0"/>
              <w:snapToGrid w:val="0"/>
              <w:jc w:val="center"/>
              <w:rPr>
                <w:rFonts w:ascii="黑体" w:hAnsi="黑体" w:eastAsia="黑体"/>
                <w:bCs/>
                <w:sz w:val="21"/>
                <w:szCs w:val="21"/>
              </w:rPr>
            </w:pPr>
          </w:p>
        </w:tc>
        <w:tc>
          <w:tcPr>
            <w:tcW w:w="648" w:type="dxa"/>
            <w:vMerge w:val="continue"/>
          </w:tcPr>
          <w:p w14:paraId="7A77993E">
            <w:pPr>
              <w:pStyle w:val="16"/>
              <w:widowControl w:val="0"/>
              <w:jc w:val="both"/>
              <w:rPr>
                <w:rFonts w:ascii="黑体" w:hAnsi="黑体"/>
                <w:bCs/>
                <w:sz w:val="21"/>
                <w:szCs w:val="21"/>
              </w:rPr>
            </w:pPr>
          </w:p>
        </w:tc>
        <w:tc>
          <w:tcPr>
            <w:tcW w:w="1403" w:type="dxa"/>
            <w:vMerge w:val="continue"/>
          </w:tcPr>
          <w:p w14:paraId="427FDA71">
            <w:pPr>
              <w:pStyle w:val="16"/>
              <w:widowControl w:val="0"/>
              <w:jc w:val="both"/>
              <w:rPr>
                <w:rFonts w:ascii="黑体" w:hAnsi="黑体"/>
                <w:bCs/>
                <w:sz w:val="21"/>
                <w:szCs w:val="21"/>
              </w:rPr>
            </w:pPr>
          </w:p>
        </w:tc>
        <w:tc>
          <w:tcPr>
            <w:tcW w:w="1403" w:type="dxa"/>
            <w:vAlign w:val="center"/>
          </w:tcPr>
          <w:p w14:paraId="38683B1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350DDAB">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16BCCC03">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19808B2">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27152A3A">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584EB6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0B248682">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2C3AEA8">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A8C1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A303E72">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EB961B1">
            <w:pPr>
              <w:widowControl w:val="0"/>
              <w:snapToGrid w:val="0"/>
              <w:jc w:val="center"/>
              <w:rPr>
                <w:rFonts w:ascii="Arial" w:hAnsi="Arial" w:eastAsia="黑体" w:cs="Arial"/>
                <w:bCs/>
                <w:sz w:val="21"/>
                <w:szCs w:val="21"/>
              </w:rPr>
            </w:pPr>
          </w:p>
        </w:tc>
        <w:tc>
          <w:tcPr>
            <w:tcW w:w="1403" w:type="dxa"/>
          </w:tcPr>
          <w:p w14:paraId="565A54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3D515629">
            <w:pPr>
              <w:pStyle w:val="14"/>
              <w:widowControl w:val="0"/>
              <w:jc w:val="both"/>
            </w:pPr>
          </w:p>
        </w:tc>
        <w:tc>
          <w:tcPr>
            <w:tcW w:w="1403" w:type="dxa"/>
          </w:tcPr>
          <w:p w14:paraId="779281FC">
            <w:pPr>
              <w:pStyle w:val="14"/>
              <w:widowControl w:val="0"/>
              <w:jc w:val="both"/>
            </w:pPr>
          </w:p>
        </w:tc>
        <w:tc>
          <w:tcPr>
            <w:tcW w:w="1403" w:type="dxa"/>
          </w:tcPr>
          <w:p w14:paraId="0488C748">
            <w:pPr>
              <w:pStyle w:val="14"/>
              <w:widowControl w:val="0"/>
              <w:jc w:val="both"/>
            </w:pPr>
          </w:p>
        </w:tc>
        <w:tc>
          <w:tcPr>
            <w:tcW w:w="1403" w:type="dxa"/>
          </w:tcPr>
          <w:p w14:paraId="16D5BA58">
            <w:pPr>
              <w:pStyle w:val="6"/>
              <w:widowControl/>
              <w:shd w:val="clear" w:color="auto" w:fill="FFFFFF"/>
              <w:jc w:val="both"/>
            </w:pPr>
          </w:p>
        </w:tc>
      </w:tr>
      <w:tr w14:paraId="76A9D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55D0F73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3285EDE1">
            <w:pPr>
              <w:widowControl w:val="0"/>
              <w:snapToGrid w:val="0"/>
              <w:jc w:val="center"/>
              <w:rPr>
                <w:rFonts w:ascii="Arial" w:hAnsi="Arial" w:eastAsia="黑体" w:cs="Arial"/>
                <w:bCs/>
                <w:sz w:val="21"/>
                <w:szCs w:val="21"/>
              </w:rPr>
            </w:pPr>
          </w:p>
        </w:tc>
        <w:tc>
          <w:tcPr>
            <w:tcW w:w="1403" w:type="dxa"/>
            <w:vAlign w:val="center"/>
          </w:tcPr>
          <w:p w14:paraId="29C683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58DB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00C96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443D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03720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1A29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C49C17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043B8727">
            <w:pPr>
              <w:widowControl w:val="0"/>
              <w:snapToGrid w:val="0"/>
              <w:jc w:val="center"/>
              <w:rPr>
                <w:rFonts w:ascii="Arial" w:hAnsi="Arial" w:eastAsia="黑体" w:cs="Arial"/>
                <w:bCs/>
                <w:sz w:val="21"/>
                <w:szCs w:val="21"/>
              </w:rPr>
            </w:pPr>
          </w:p>
        </w:tc>
        <w:tc>
          <w:tcPr>
            <w:tcW w:w="1403" w:type="dxa"/>
            <w:vAlign w:val="center"/>
          </w:tcPr>
          <w:p w14:paraId="49DC16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D9B47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D761C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6D721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988D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4F64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DACCB77">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04907756">
            <w:pPr>
              <w:widowControl w:val="0"/>
              <w:snapToGrid w:val="0"/>
              <w:jc w:val="center"/>
              <w:rPr>
                <w:rFonts w:ascii="Arial" w:hAnsi="Arial" w:eastAsia="黑体" w:cs="Arial"/>
                <w:bCs/>
                <w:sz w:val="21"/>
                <w:szCs w:val="21"/>
              </w:rPr>
            </w:pPr>
          </w:p>
        </w:tc>
        <w:tc>
          <w:tcPr>
            <w:tcW w:w="1403" w:type="dxa"/>
            <w:vAlign w:val="center"/>
          </w:tcPr>
          <w:p w14:paraId="2BE12C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4726E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21F0E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B4D5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165D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024B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14:paraId="6B3AFEE7">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011916CC">
            <w:pPr>
              <w:widowControl w:val="0"/>
              <w:snapToGrid w:val="0"/>
              <w:jc w:val="center"/>
              <w:rPr>
                <w:rFonts w:ascii="Arial" w:hAnsi="Arial" w:eastAsia="黑体" w:cs="Arial"/>
                <w:bCs/>
                <w:sz w:val="21"/>
                <w:szCs w:val="21"/>
              </w:rPr>
            </w:pPr>
          </w:p>
        </w:tc>
        <w:tc>
          <w:tcPr>
            <w:tcW w:w="1403" w:type="dxa"/>
            <w:vAlign w:val="center"/>
          </w:tcPr>
          <w:p w14:paraId="6BF14C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75723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D39AA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22EF1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4182F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EBDA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43A8E1A">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1736594E">
            <w:pPr>
              <w:widowControl w:val="0"/>
              <w:snapToGrid w:val="0"/>
              <w:jc w:val="center"/>
              <w:rPr>
                <w:rFonts w:ascii="Arial" w:hAnsi="Arial" w:eastAsia="黑体" w:cs="Arial"/>
                <w:bCs/>
                <w:sz w:val="21"/>
                <w:szCs w:val="21"/>
              </w:rPr>
            </w:pPr>
          </w:p>
        </w:tc>
        <w:tc>
          <w:tcPr>
            <w:tcW w:w="1403" w:type="dxa"/>
            <w:vAlign w:val="center"/>
          </w:tcPr>
          <w:p w14:paraId="0E6A5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4022A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AE10F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27FB4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89183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60B4F654">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06"/>
      </w:tblGrid>
      <w:tr w14:paraId="544131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506" w:type="dxa"/>
          </w:tcPr>
          <w:p w14:paraId="1DF34567">
            <w:pPr>
              <w:pStyle w:val="14"/>
              <w:widowControl w:val="0"/>
              <w:jc w:val="left"/>
              <w:rPr>
                <w:rFonts w:ascii="黑体"/>
              </w:rPr>
            </w:pPr>
            <w:r>
              <w:rPr>
                <w:rFonts w:hint="eastAsia" w:ascii="黑体"/>
              </w:rPr>
              <w:t>无</w:t>
            </w:r>
          </w:p>
          <w:p w14:paraId="2ED25FC1">
            <w:pPr>
              <w:pStyle w:val="14"/>
              <w:widowControl w:val="0"/>
              <w:jc w:val="left"/>
              <w:rPr>
                <w:rFonts w:ascii="黑体"/>
              </w:rPr>
            </w:pPr>
          </w:p>
          <w:p w14:paraId="5814888B">
            <w:pPr>
              <w:pStyle w:val="14"/>
              <w:widowControl w:val="0"/>
              <w:jc w:val="left"/>
              <w:rPr>
                <w:rFonts w:hint="eastAsia" w:ascii="黑体"/>
              </w:rPr>
            </w:pPr>
          </w:p>
        </w:tc>
      </w:tr>
    </w:tbl>
    <w:p w14:paraId="0EC3E17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C43F3E-D0B4-4717-9752-19C5D485C91A}"/>
  </w:font>
  <w:font w:name="黑体">
    <w:panose1 w:val="02010609060101010101"/>
    <w:charset w:val="86"/>
    <w:family w:val="auto"/>
    <w:pitch w:val="default"/>
    <w:sig w:usb0="800002BF" w:usb1="38CF7CFA" w:usb2="00000016" w:usb3="00000000" w:csb0="00040001" w:csb1="00000000"/>
    <w:embedRegular r:id="rId2" w:fontKey="{D436DB4C-9559-4E22-B3FF-8ED91CDB22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7080FF1-2FED-4ACE-8317-593247BE7450}"/>
  </w:font>
  <w:font w:name="Times New Roman Regular">
    <w:altName w:val="Times New Roman"/>
    <w:panose1 w:val="020B0604020202020204"/>
    <w:charset w:val="00"/>
    <w:family w:val="auto"/>
    <w:pitch w:val="default"/>
    <w:sig w:usb0="00000000" w:usb1="00000000" w:usb2="00000001" w:usb3="00000000" w:csb0="400001BF" w:csb1="DFF70000"/>
    <w:embedRegular r:id="rId4" w:fontKey="{4FA6956A-86BA-4C9D-A064-1D86EB059034}"/>
  </w:font>
  <w:font w:name="仿宋">
    <w:panose1 w:val="02010609060101010101"/>
    <w:charset w:val="86"/>
    <w:family w:val="modern"/>
    <w:pitch w:val="default"/>
    <w:sig w:usb0="800002BF" w:usb1="38CF7CFA" w:usb2="00000016" w:usb3="00000000" w:csb0="00040001" w:csb1="00000000"/>
    <w:embedRegular r:id="rId5" w:fontKey="{C2A3E49F-3784-4B6D-A403-CC2382849EA7}"/>
  </w:font>
  <w:font w:name="Helvetica">
    <w:altName w:val="Arial"/>
    <w:panose1 w:val="00000000000000000000"/>
    <w:charset w:val="00"/>
    <w:family w:val="auto"/>
    <w:pitch w:val="default"/>
    <w:sig w:usb0="00000000" w:usb1="00000000" w:usb2="00000000" w:usb3="00000000" w:csb0="0000019F" w:csb1="00000000"/>
    <w:embedRegular r:id="rId6" w:fontKey="{D02B6E1C-218F-4FFB-BF0C-7D5E40BD266A}"/>
  </w:font>
  <w:font w:name="方正小标宋简体">
    <w:panose1 w:val="02000000000000000000"/>
    <w:charset w:val="86"/>
    <w:family w:val="script"/>
    <w:pitch w:val="default"/>
    <w:sig w:usb0="00000001" w:usb1="08000000" w:usb2="00000000" w:usb3="00000000" w:csb0="00040000" w:csb1="00000000"/>
    <w:embedRegular r:id="rId7" w:fontKey="{D76A5771-21CF-4C3E-800E-60F5C698B887}"/>
  </w:font>
  <w:font w:name="WPSEMBED1">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CE93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6C7D63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6C7D63C">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F761A"/>
    <w:multiLevelType w:val="singleLevel"/>
    <w:tmpl w:val="65BF761A"/>
    <w:lvl w:ilvl="0" w:tentative="0">
      <w:start w:val="1"/>
      <w:numFmt w:val="decimal"/>
      <w:suff w:val="nothing"/>
      <w:lvlText w:val="%1."/>
      <w:lvlJc w:val="left"/>
    </w:lvl>
  </w:abstractNum>
  <w:abstractNum w:abstractNumId="1">
    <w:nsid w:val="65BF7679"/>
    <w:multiLevelType w:val="singleLevel"/>
    <w:tmpl w:val="65BF7679"/>
    <w:lvl w:ilvl="0" w:tentative="0">
      <w:start w:val="1"/>
      <w:numFmt w:val="decimal"/>
      <w:suff w:val="nothing"/>
      <w:lvlText w:val="%1."/>
      <w:lvlJc w:val="left"/>
    </w:lvl>
  </w:abstractNum>
  <w:abstractNum w:abstractNumId="2">
    <w:nsid w:val="65BF7791"/>
    <w:multiLevelType w:val="singleLevel"/>
    <w:tmpl w:val="65BF7791"/>
    <w:lvl w:ilvl="0" w:tentative="0">
      <w:start w:val="3"/>
      <w:numFmt w:val="chineseCounting"/>
      <w:suff w:val="nothing"/>
      <w:lvlText w:val="%1、"/>
      <w:lvlJc w:val="left"/>
    </w:lvl>
  </w:abstractNum>
  <w:abstractNum w:abstractNumId="3">
    <w:nsid w:val="786B023A"/>
    <w:multiLevelType w:val="multilevel"/>
    <w:tmpl w:val="786B023A"/>
    <w:lvl w:ilvl="0" w:tentative="0">
      <w:start w:val="1"/>
      <w:numFmt w:val="decimal"/>
      <w:lvlText w:val="%1."/>
      <w:lvlJc w:val="left"/>
      <w:pPr>
        <w:ind w:left="200" w:hanging="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葛娟">
    <w15:presenceInfo w15:providerId="WPS Office" w15:userId="413730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TcwZjMxZmZhNWFmYmI2M2UyYjUyYjAzNTU2Yzc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D69B2"/>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21BE6"/>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58F42A8"/>
    <w:rsid w:val="22987C80"/>
    <w:rsid w:val="235C70B6"/>
    <w:rsid w:val="24192CCC"/>
    <w:rsid w:val="245F0999"/>
    <w:rsid w:val="32F81DE5"/>
    <w:rsid w:val="34723AF3"/>
    <w:rsid w:val="37863E63"/>
    <w:rsid w:val="39A66CD4"/>
    <w:rsid w:val="3A016119"/>
    <w:rsid w:val="3B25106F"/>
    <w:rsid w:val="3CD52CE1"/>
    <w:rsid w:val="410F2E6A"/>
    <w:rsid w:val="43416C6B"/>
    <w:rsid w:val="4430136C"/>
    <w:rsid w:val="4AB0382B"/>
    <w:rsid w:val="4CC30F7B"/>
    <w:rsid w:val="53FB9B33"/>
    <w:rsid w:val="569868B5"/>
    <w:rsid w:val="611F6817"/>
    <w:rsid w:val="66CA1754"/>
    <w:rsid w:val="6B52582F"/>
    <w:rsid w:val="6F1E65D4"/>
    <w:rsid w:val="6F266C86"/>
    <w:rsid w:val="6F5042C2"/>
    <w:rsid w:val="742C4E6F"/>
    <w:rsid w:val="74316312"/>
    <w:rsid w:val="77AEDEEA"/>
    <w:rsid w:val="780F13C8"/>
    <w:rsid w:val="7B7D06A6"/>
    <w:rsid w:val="7C385448"/>
    <w:rsid w:val="7CB3663D"/>
    <w:rsid w:val="7DFC84A8"/>
    <w:rsid w:val="7FBB9652"/>
    <w:rsid w:val="8FDCC89C"/>
    <w:rsid w:val="B3F73C38"/>
    <w:rsid w:val="D79705B1"/>
    <w:rsid w:val="DD9F18B4"/>
    <w:rsid w:val="FB840709"/>
    <w:rsid w:val="FF3FC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customStyle="1" w:styleId="15">
    <w:name w:val="列表段落1"/>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customStyle="1" w:styleId="22">
    <w:name w:val="占位符文本1"/>
    <w:basedOn w:val="9"/>
    <w:autoRedefine/>
    <w:unhideWhenUsed/>
    <w:qFormat/>
    <w:uiPriority w:val="99"/>
    <w:rPr>
      <w:color w:val="808080"/>
    </w:rPr>
  </w:style>
  <w:style w:type="paragraph" w:customStyle="1" w:styleId="23">
    <w:name w:val="Revision"/>
    <w:autoRedefine/>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1275</Words>
  <Characters>1346</Characters>
  <Lines>52</Lines>
  <Paragraphs>14</Paragraphs>
  <TotalTime>1</TotalTime>
  <ScaleCrop>false</ScaleCrop>
  <LinksUpToDate>false</LinksUpToDate>
  <CharactersWithSpaces>1349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2023-11-23T02:39:00Z</dcterms:created>
  <dc:creator>juvg</dc:creator>
  <cp:lastModifiedBy>葛娟</cp:lastModifiedBy>
  <cp:lastPrinted>2023-11-23T00:52:00Z</cp:lastPrinted>
  <dcterms:modified xsi:type="dcterms:W3CDTF">2026-03-10T05:30:11Z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D2A41D4F4CD5CD364CC1C265D45D9871_43</vt:lpwstr>
  </property>
  <property fmtid="{D5CDD505-2E9C-101B-9397-08002B2CF9AE}" pid="4" name="KSOTemplateDocerSaveRecord">
    <vt:lpwstr>eyJoZGlkIjoiNzYwYzQ4MjgxY2E1MDUxMjg0NWEwOWU5MzlmNmFiNTciLCJ1c2VySWQiOiIyMjIwNTk4MDcifQ==</vt:lpwstr>
  </property>
</Properties>
</file>